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54AC3" w:rsidRPr="00A54AC3" w14:paraId="42E9AAA0" w14:textId="77777777" w:rsidTr="007C2D46">
        <w:trPr>
          <w:trHeight w:val="282"/>
        </w:trPr>
        <w:tc>
          <w:tcPr>
            <w:tcW w:w="512" w:type="dxa"/>
            <w:vMerge w:val="restart"/>
            <w:tcBorders>
              <w:bottom w:val="nil"/>
            </w:tcBorders>
            <w:textDirection w:val="btLr"/>
          </w:tcPr>
          <w:p w14:paraId="32FDC917" w14:textId="77777777" w:rsidR="00A54AC3" w:rsidRPr="00A54AC3" w:rsidRDefault="00A54AC3" w:rsidP="00A54AC3">
            <w:pPr>
              <w:tabs>
                <w:tab w:val="clear" w:pos="1134"/>
                <w:tab w:val="left" w:pos="6946"/>
              </w:tabs>
              <w:suppressAutoHyphens/>
              <w:wordWrap w:val="0"/>
              <w:spacing w:line="252" w:lineRule="auto"/>
              <w:ind w:left="175" w:right="113"/>
              <w:jc w:val="right"/>
              <w:rPr>
                <w:color w:val="365F91" w:themeColor="accent1" w:themeShade="BF"/>
                <w:sz w:val="12"/>
                <w:szCs w:val="12"/>
                <w:lang w:val="en-GB"/>
              </w:rPr>
            </w:pPr>
            <w:r w:rsidRPr="00A54AC3">
              <w:rPr>
                <w:rFonts w:ascii="SimSun" w:eastAsia="SimSun" w:hAnsi="SimSun" w:cs="SimSun" w:hint="eastAsia"/>
                <w:color w:val="365F91" w:themeColor="accent1" w:themeShade="BF"/>
                <w:sz w:val="12"/>
                <w:szCs w:val="12"/>
                <w:lang w:val="en-GB"/>
              </w:rPr>
              <w:t>天气 气候 水</w:t>
            </w:r>
          </w:p>
        </w:tc>
        <w:tc>
          <w:tcPr>
            <w:tcW w:w="6843" w:type="dxa"/>
            <w:vMerge w:val="restart"/>
          </w:tcPr>
          <w:p w14:paraId="4D185577" w14:textId="77777777" w:rsidR="00A54AC3" w:rsidRPr="00A54AC3" w:rsidRDefault="00A54AC3" w:rsidP="00A54AC3">
            <w:pPr>
              <w:tabs>
                <w:tab w:val="left" w:pos="6946"/>
              </w:tabs>
              <w:suppressAutoHyphens/>
              <w:spacing w:line="252" w:lineRule="auto"/>
              <w:ind w:left="1134"/>
              <w:jc w:val="left"/>
              <w:rPr>
                <w:rFonts w:cs="Tahoma"/>
                <w:b/>
                <w:bCs/>
                <w:color w:val="365F91" w:themeColor="accent1" w:themeShade="BF"/>
                <w:sz w:val="20"/>
                <w:szCs w:val="22"/>
                <w:lang w:val="en-GB"/>
              </w:rPr>
            </w:pPr>
            <w:r w:rsidRPr="00A54AC3">
              <w:rPr>
                <w:rFonts w:ascii="Microsoft YaHei" w:eastAsia="Microsoft YaHei" w:hAnsi="Microsoft YaHei" w:cs="Microsoft YaHei"/>
                <w:b/>
                <w:bCs/>
                <w:snapToGrid w:val="0"/>
                <w:color w:val="365F91" w:themeColor="accent1" w:themeShade="BF"/>
                <w:sz w:val="20"/>
                <w:szCs w:val="20"/>
                <w:lang w:val="en-GB"/>
              </w:rPr>
              <w:t>世界气象组织</w:t>
            </w:r>
            <w:r w:rsidRPr="00A54AC3">
              <w:rPr>
                <w:noProof/>
                <w:color w:val="365F91" w:themeColor="accent1" w:themeShade="BF"/>
                <w:sz w:val="20"/>
                <w:szCs w:val="22"/>
                <w:lang w:val="en-GB"/>
              </w:rPr>
              <w:drawing>
                <wp:anchor distT="0" distB="0" distL="114300" distR="114300" simplePos="0" relativeHeight="251659264" behindDoc="1" locked="1" layoutInCell="1" allowOverlap="1" wp14:anchorId="4691080D" wp14:editId="44EEA52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39577" w14:textId="77777777" w:rsidR="00A54AC3" w:rsidRPr="00A54AC3" w:rsidRDefault="00A54AC3" w:rsidP="00A54AC3">
            <w:pPr>
              <w:tabs>
                <w:tab w:val="left" w:pos="6946"/>
              </w:tabs>
              <w:suppressAutoHyphens/>
              <w:spacing w:after="0" w:line="252" w:lineRule="auto"/>
              <w:ind w:left="1134"/>
              <w:jc w:val="left"/>
              <w:rPr>
                <w:rFonts w:ascii="Microsoft YaHei" w:eastAsia="Microsoft YaHei" w:hAnsi="Microsoft YaHei" w:cs="Microsoft YaHei"/>
                <w:b/>
                <w:bCs/>
                <w:snapToGrid w:val="0"/>
                <w:color w:val="365F91" w:themeColor="accent1" w:themeShade="BF"/>
                <w:sz w:val="20"/>
                <w:szCs w:val="20"/>
                <w:lang w:val="en-GB"/>
              </w:rPr>
            </w:pPr>
            <w:r w:rsidRPr="00A54AC3">
              <w:rPr>
                <w:rFonts w:ascii="Microsoft YaHei" w:eastAsia="Microsoft YaHei" w:hAnsi="Microsoft YaHei" w:cs="Microsoft YaHei"/>
                <w:b/>
                <w:bCs/>
                <w:snapToGrid w:val="0"/>
                <w:color w:val="365F91" w:themeColor="accent1" w:themeShade="BF"/>
                <w:sz w:val="20"/>
                <w:szCs w:val="20"/>
                <w:lang w:val="en-GB"/>
              </w:rPr>
              <w:t>执行理事会</w:t>
            </w:r>
          </w:p>
          <w:p w14:paraId="6DD9CAE6" w14:textId="77777777" w:rsidR="00A54AC3" w:rsidRPr="00A54AC3" w:rsidRDefault="00A54AC3" w:rsidP="00A54AC3">
            <w:pPr>
              <w:tabs>
                <w:tab w:val="left" w:pos="6946"/>
              </w:tabs>
              <w:suppressAutoHyphens/>
              <w:spacing w:line="252" w:lineRule="auto"/>
              <w:ind w:left="1134"/>
              <w:jc w:val="left"/>
              <w:rPr>
                <w:rFonts w:cs="Tahoma"/>
                <w:b/>
                <w:bCs/>
                <w:color w:val="365F91" w:themeColor="accent1" w:themeShade="BF"/>
                <w:sz w:val="20"/>
                <w:szCs w:val="22"/>
                <w:lang w:val="en-GB"/>
              </w:rPr>
            </w:pPr>
            <w:r w:rsidRPr="00A54AC3">
              <w:rPr>
                <w:rFonts w:ascii="Microsoft YaHei" w:eastAsia="Microsoft YaHei" w:hAnsi="Microsoft YaHei" w:cs="Microsoft YaHei"/>
                <w:b/>
                <w:bCs/>
                <w:snapToGrid w:val="0"/>
                <w:color w:val="365F91" w:themeColor="accent1" w:themeShade="BF"/>
                <w:sz w:val="20"/>
                <w:szCs w:val="20"/>
                <w:lang w:val="en-GB"/>
              </w:rPr>
              <w:t>第七十</w:t>
            </w:r>
            <w:r w:rsidRPr="00A54AC3">
              <w:rPr>
                <w:rFonts w:ascii="Microsoft YaHei" w:eastAsia="Microsoft YaHei" w:hAnsi="Microsoft YaHei" w:cs="Microsoft YaHei" w:hint="eastAsia"/>
                <w:b/>
                <w:bCs/>
                <w:snapToGrid w:val="0"/>
                <w:color w:val="365F91" w:themeColor="accent1" w:themeShade="BF"/>
                <w:sz w:val="20"/>
                <w:szCs w:val="20"/>
                <w:lang w:val="en-GB"/>
              </w:rPr>
              <w:t>六</w:t>
            </w:r>
            <w:r w:rsidRPr="00A54AC3">
              <w:rPr>
                <w:rFonts w:ascii="Microsoft YaHei" w:eastAsia="Microsoft YaHei" w:hAnsi="Microsoft YaHei" w:cs="Microsoft YaHei"/>
                <w:b/>
                <w:bCs/>
                <w:snapToGrid w:val="0"/>
                <w:color w:val="365F91" w:themeColor="accent1" w:themeShade="BF"/>
                <w:sz w:val="20"/>
                <w:szCs w:val="20"/>
                <w:lang w:val="en-GB"/>
              </w:rPr>
              <w:t>次届会</w:t>
            </w:r>
            <w:r w:rsidRPr="00A54AC3">
              <w:rPr>
                <w:rFonts w:cstheme="minorBidi"/>
                <w:b/>
                <w:snapToGrid w:val="0"/>
                <w:color w:val="365F91" w:themeColor="accent1" w:themeShade="BF"/>
                <w:sz w:val="20"/>
                <w:szCs w:val="22"/>
                <w:lang w:val="en-GB"/>
              </w:rPr>
              <w:br/>
            </w:r>
            <w:r w:rsidRPr="00A54AC3">
              <w:rPr>
                <w:rFonts w:ascii="Microsoft YaHei" w:eastAsia="SimSun" w:hAnsi="Microsoft YaHei" w:cs="Microsoft YaHei"/>
                <w:snapToGrid w:val="0"/>
                <w:color w:val="365F91" w:themeColor="accent1" w:themeShade="BF"/>
                <w:sz w:val="20"/>
                <w:szCs w:val="20"/>
                <w:lang w:val="en-GB"/>
              </w:rPr>
              <w:t>2023</w:t>
            </w:r>
            <w:r w:rsidRPr="00A54AC3">
              <w:rPr>
                <w:rFonts w:ascii="Microsoft YaHei" w:eastAsia="SimSun" w:hAnsi="Microsoft YaHei" w:cs="Microsoft YaHei"/>
                <w:snapToGrid w:val="0"/>
                <w:color w:val="365F91" w:themeColor="accent1" w:themeShade="BF"/>
                <w:sz w:val="20"/>
                <w:szCs w:val="20"/>
                <w:lang w:val="en-GB"/>
              </w:rPr>
              <w:t>年</w:t>
            </w:r>
            <w:r w:rsidRPr="00A54AC3">
              <w:rPr>
                <w:rFonts w:ascii="Microsoft YaHei" w:eastAsia="SimSun" w:hAnsi="Microsoft YaHei" w:cs="Microsoft YaHei"/>
                <w:snapToGrid w:val="0"/>
                <w:color w:val="365F91" w:themeColor="accent1" w:themeShade="BF"/>
                <w:sz w:val="20"/>
                <w:szCs w:val="20"/>
                <w:lang w:val="en-GB"/>
              </w:rPr>
              <w:t>2</w:t>
            </w:r>
            <w:r w:rsidRPr="00A54AC3">
              <w:rPr>
                <w:rFonts w:ascii="Microsoft YaHei" w:eastAsia="SimSun" w:hAnsi="Microsoft YaHei" w:cs="Microsoft YaHei"/>
                <w:snapToGrid w:val="0"/>
                <w:color w:val="365F91" w:themeColor="accent1" w:themeShade="BF"/>
                <w:sz w:val="20"/>
                <w:szCs w:val="20"/>
                <w:lang w:val="en-GB"/>
              </w:rPr>
              <w:t>月</w:t>
            </w:r>
            <w:r w:rsidRPr="00A54AC3">
              <w:rPr>
                <w:rFonts w:ascii="Microsoft YaHei" w:eastAsia="SimSun" w:hAnsi="Microsoft YaHei" w:cs="Microsoft YaHei"/>
                <w:snapToGrid w:val="0"/>
                <w:color w:val="365F91" w:themeColor="accent1" w:themeShade="BF"/>
                <w:sz w:val="20"/>
                <w:szCs w:val="20"/>
                <w:lang w:val="en-GB"/>
              </w:rPr>
              <w:t>27</w:t>
            </w:r>
            <w:r w:rsidRPr="00A54AC3">
              <w:rPr>
                <w:rFonts w:ascii="Microsoft YaHei" w:eastAsia="SimSun" w:hAnsi="Microsoft YaHei" w:cs="Microsoft YaHei"/>
                <w:snapToGrid w:val="0"/>
                <w:color w:val="365F91" w:themeColor="accent1" w:themeShade="BF"/>
                <w:sz w:val="20"/>
                <w:szCs w:val="20"/>
                <w:lang w:val="en-GB"/>
              </w:rPr>
              <w:t>至</w:t>
            </w:r>
            <w:r w:rsidRPr="00A54AC3">
              <w:rPr>
                <w:rFonts w:ascii="Microsoft YaHei" w:eastAsia="SimSun" w:hAnsi="Microsoft YaHei" w:cs="Microsoft YaHei" w:hint="eastAsia"/>
                <w:snapToGrid w:val="0"/>
                <w:color w:val="365F91" w:themeColor="accent1" w:themeShade="BF"/>
                <w:sz w:val="20"/>
                <w:szCs w:val="20"/>
                <w:lang w:val="en-GB"/>
              </w:rPr>
              <w:t>3</w:t>
            </w:r>
            <w:r w:rsidRPr="00A54AC3">
              <w:rPr>
                <w:rFonts w:ascii="Microsoft YaHei" w:eastAsia="SimSun" w:hAnsi="Microsoft YaHei" w:cs="Microsoft YaHei" w:hint="eastAsia"/>
                <w:snapToGrid w:val="0"/>
                <w:color w:val="365F91" w:themeColor="accent1" w:themeShade="BF"/>
                <w:sz w:val="20"/>
                <w:szCs w:val="20"/>
                <w:lang w:val="en-GB"/>
              </w:rPr>
              <w:t>月</w:t>
            </w:r>
            <w:r w:rsidRPr="00A54AC3">
              <w:rPr>
                <w:rFonts w:ascii="Microsoft YaHei" w:eastAsia="SimSun" w:hAnsi="Microsoft YaHei" w:cs="Microsoft YaHei"/>
                <w:snapToGrid w:val="0"/>
                <w:color w:val="365F91" w:themeColor="accent1" w:themeShade="BF"/>
                <w:sz w:val="20"/>
                <w:szCs w:val="20"/>
                <w:lang w:val="en-GB"/>
              </w:rPr>
              <w:t>3</w:t>
            </w:r>
            <w:r w:rsidRPr="00A54AC3">
              <w:rPr>
                <w:rFonts w:ascii="Microsoft YaHei" w:eastAsia="SimSun" w:hAnsi="Microsoft YaHei" w:cs="Microsoft YaHei"/>
                <w:snapToGrid w:val="0"/>
                <w:color w:val="365F91" w:themeColor="accent1" w:themeShade="BF"/>
                <w:sz w:val="20"/>
                <w:szCs w:val="20"/>
                <w:lang w:val="en-GB"/>
              </w:rPr>
              <w:t>日，日内瓦</w:t>
            </w:r>
          </w:p>
        </w:tc>
        <w:tc>
          <w:tcPr>
            <w:tcW w:w="2959" w:type="dxa"/>
          </w:tcPr>
          <w:p w14:paraId="5749BD22" w14:textId="35B8618C" w:rsidR="00A54AC3" w:rsidRPr="00A54AC3" w:rsidRDefault="00A54AC3" w:rsidP="00A54AC3">
            <w:pPr>
              <w:tabs>
                <w:tab w:val="clear" w:pos="1134"/>
              </w:tabs>
              <w:spacing w:after="60" w:line="240" w:lineRule="auto"/>
              <w:ind w:right="-108"/>
              <w:jc w:val="right"/>
              <w:rPr>
                <w:rFonts w:cs="Tahoma"/>
                <w:b/>
                <w:bCs/>
                <w:color w:val="365F91" w:themeColor="accent1" w:themeShade="BF"/>
                <w:sz w:val="20"/>
                <w:szCs w:val="22"/>
                <w:lang w:val="fr-FR" w:eastAsia="en-US"/>
              </w:rPr>
            </w:pPr>
            <w:r w:rsidRPr="00A54AC3">
              <w:rPr>
                <w:rFonts w:cs="Tahoma"/>
                <w:b/>
                <w:bCs/>
                <w:color w:val="365F91" w:themeColor="accent1" w:themeShade="BF"/>
                <w:sz w:val="20"/>
                <w:szCs w:val="22"/>
                <w:lang w:val="fr-FR" w:eastAsia="en-US"/>
              </w:rPr>
              <w:t>EC-76/</w:t>
            </w:r>
            <w:r w:rsidRPr="00A54AC3">
              <w:rPr>
                <w:rFonts w:ascii="Microsoft YaHei" w:eastAsia="Microsoft YaHei" w:hAnsi="Microsoft YaHei" w:cs="Tahoma" w:hint="eastAsia"/>
                <w:b/>
                <w:bCs/>
                <w:color w:val="365F91" w:themeColor="accent1" w:themeShade="BF"/>
                <w:sz w:val="20"/>
                <w:szCs w:val="22"/>
                <w:lang w:val="en-GB"/>
              </w:rPr>
              <w:t>文件</w:t>
            </w:r>
            <w:r w:rsidRPr="00A54AC3">
              <w:rPr>
                <w:rFonts w:cs="Tahoma"/>
                <w:b/>
                <w:bCs/>
                <w:color w:val="365F91" w:themeColor="accent1" w:themeShade="BF"/>
                <w:sz w:val="20"/>
                <w:szCs w:val="22"/>
                <w:lang w:val="fr-FR" w:eastAsia="en-US"/>
              </w:rPr>
              <w:t>3.4(</w:t>
            </w:r>
            <w:r>
              <w:rPr>
                <w:rFonts w:cs="Tahoma"/>
                <w:b/>
                <w:bCs/>
                <w:color w:val="365F91" w:themeColor="accent1" w:themeShade="BF"/>
                <w:sz w:val="20"/>
                <w:szCs w:val="22"/>
                <w:lang w:val="fr-FR" w:eastAsia="en-US"/>
              </w:rPr>
              <w:t>2</w:t>
            </w:r>
            <w:r w:rsidRPr="00A54AC3">
              <w:rPr>
                <w:rFonts w:cs="Tahoma"/>
                <w:b/>
                <w:bCs/>
                <w:color w:val="365F91" w:themeColor="accent1" w:themeShade="BF"/>
                <w:sz w:val="20"/>
                <w:szCs w:val="22"/>
                <w:lang w:val="fr-FR" w:eastAsia="en-US"/>
              </w:rPr>
              <w:t>)</w:t>
            </w:r>
          </w:p>
        </w:tc>
      </w:tr>
      <w:tr w:rsidR="00A54AC3" w:rsidRPr="00A54AC3" w14:paraId="498DA5E2" w14:textId="77777777" w:rsidTr="007C2D46">
        <w:trPr>
          <w:trHeight w:val="730"/>
        </w:trPr>
        <w:tc>
          <w:tcPr>
            <w:tcW w:w="512" w:type="dxa"/>
            <w:vMerge/>
            <w:tcBorders>
              <w:bottom w:val="nil"/>
            </w:tcBorders>
          </w:tcPr>
          <w:p w14:paraId="19439DD6" w14:textId="77777777" w:rsidR="00A54AC3" w:rsidRPr="00A54AC3" w:rsidRDefault="00A54AC3" w:rsidP="00A54AC3">
            <w:pPr>
              <w:tabs>
                <w:tab w:val="left" w:pos="6946"/>
              </w:tabs>
              <w:suppressAutoHyphens/>
              <w:spacing w:line="252" w:lineRule="auto"/>
              <w:ind w:left="1134"/>
              <w:jc w:val="left"/>
              <w:rPr>
                <w:color w:val="365F91" w:themeColor="accent1" w:themeShade="BF"/>
                <w:sz w:val="20"/>
                <w:szCs w:val="22"/>
                <w:lang w:val="fr-FR"/>
              </w:rPr>
            </w:pPr>
          </w:p>
        </w:tc>
        <w:tc>
          <w:tcPr>
            <w:tcW w:w="6843" w:type="dxa"/>
            <w:vMerge/>
          </w:tcPr>
          <w:p w14:paraId="520AC8D3" w14:textId="77777777" w:rsidR="00A54AC3" w:rsidRPr="00A54AC3" w:rsidRDefault="00A54AC3" w:rsidP="00A54AC3">
            <w:pPr>
              <w:tabs>
                <w:tab w:val="left" w:pos="6946"/>
              </w:tabs>
              <w:suppressAutoHyphens/>
              <w:spacing w:line="252" w:lineRule="auto"/>
              <w:ind w:left="1134"/>
              <w:jc w:val="left"/>
              <w:rPr>
                <w:color w:val="365F91" w:themeColor="accent1" w:themeShade="BF"/>
                <w:sz w:val="20"/>
                <w:szCs w:val="22"/>
                <w:lang w:val="fr-FR"/>
              </w:rPr>
            </w:pPr>
          </w:p>
        </w:tc>
        <w:tc>
          <w:tcPr>
            <w:tcW w:w="2959" w:type="dxa"/>
          </w:tcPr>
          <w:p w14:paraId="02C71555" w14:textId="77777777" w:rsidR="00A54AC3" w:rsidRPr="00A54AC3" w:rsidRDefault="00A54AC3" w:rsidP="00A54AC3">
            <w:pPr>
              <w:tabs>
                <w:tab w:val="clear" w:pos="1134"/>
              </w:tabs>
              <w:spacing w:before="120" w:after="60" w:line="240" w:lineRule="auto"/>
              <w:ind w:right="-108"/>
              <w:jc w:val="right"/>
              <w:rPr>
                <w:rFonts w:ascii="SimSun" w:eastAsia="SimSun" w:hAnsi="SimSun" w:cs="SimSun"/>
                <w:color w:val="365F91" w:themeColor="accent1" w:themeShade="BF"/>
                <w:sz w:val="20"/>
                <w:szCs w:val="22"/>
                <w:lang w:val="en-GB"/>
              </w:rPr>
            </w:pPr>
            <w:r w:rsidRPr="00A54AC3">
              <w:rPr>
                <w:rFonts w:ascii="SimSun" w:eastAsia="SimSun" w:hAnsi="SimSun" w:cs="SimSun" w:hint="eastAsia"/>
                <w:color w:val="365F91" w:themeColor="accent1" w:themeShade="BF"/>
                <w:sz w:val="20"/>
                <w:szCs w:val="22"/>
                <w:lang w:val="en-GB"/>
              </w:rPr>
              <w:t>提交者：</w:t>
            </w:r>
          </w:p>
          <w:p w14:paraId="2A8A06B7" w14:textId="11322CE7" w:rsidR="00A54AC3" w:rsidRPr="00A54AC3" w:rsidRDefault="00A03B04" w:rsidP="00A54AC3">
            <w:pPr>
              <w:tabs>
                <w:tab w:val="clear" w:pos="1134"/>
              </w:tabs>
              <w:spacing w:before="120" w:after="60" w:line="240" w:lineRule="auto"/>
              <w:ind w:right="-108"/>
              <w:jc w:val="right"/>
              <w:rPr>
                <w:rFonts w:cs="Tahoma"/>
                <w:color w:val="365F91" w:themeColor="accent1" w:themeShade="BF"/>
                <w:sz w:val="20"/>
                <w:szCs w:val="22"/>
                <w:lang w:val="en-GB"/>
              </w:rPr>
            </w:pPr>
            <w:r w:rsidRPr="00A03B04">
              <w:rPr>
                <w:rFonts w:ascii="Microsoft YaHei" w:eastAsia="SimSun" w:hAnsi="Microsoft YaHei" w:cs="Microsoft YaHei" w:hint="eastAsia"/>
                <w:color w:val="365F91" w:themeColor="accent1" w:themeShade="BF"/>
                <w:szCs w:val="22"/>
              </w:rPr>
              <w:t>会议</w:t>
            </w:r>
            <w:r w:rsidR="008C474C" w:rsidRPr="008C474C">
              <w:rPr>
                <w:rFonts w:ascii="Microsoft YaHei" w:eastAsia="SimSun" w:hAnsi="Microsoft YaHei" w:cs="Microsoft YaHei" w:hint="eastAsia"/>
                <w:color w:val="365F91" w:themeColor="accent1" w:themeShade="BF"/>
                <w:szCs w:val="22"/>
                <w:lang w:val="en-GB"/>
              </w:rPr>
              <w:t>主席</w:t>
            </w:r>
          </w:p>
          <w:p w14:paraId="0C30741A" w14:textId="4BB51422" w:rsidR="00A54AC3" w:rsidRPr="00A54AC3" w:rsidRDefault="00A54AC3" w:rsidP="00A54AC3">
            <w:pPr>
              <w:tabs>
                <w:tab w:val="clear" w:pos="1134"/>
              </w:tabs>
              <w:spacing w:before="120" w:after="60" w:line="240" w:lineRule="auto"/>
              <w:ind w:right="-108"/>
              <w:jc w:val="right"/>
              <w:rPr>
                <w:rFonts w:cs="Tahoma"/>
                <w:color w:val="365F91" w:themeColor="accent1" w:themeShade="BF"/>
                <w:sz w:val="20"/>
                <w:szCs w:val="22"/>
                <w:lang w:val="en-GB" w:eastAsia="en-US"/>
              </w:rPr>
            </w:pPr>
            <w:r w:rsidRPr="00A54AC3">
              <w:rPr>
                <w:rFonts w:cs="Tahoma"/>
                <w:color w:val="365F91" w:themeColor="accent1" w:themeShade="BF"/>
                <w:sz w:val="20"/>
                <w:szCs w:val="22"/>
                <w:lang w:val="en-GB" w:eastAsia="en-US"/>
              </w:rPr>
              <w:t>2023.</w:t>
            </w:r>
            <w:r w:rsidR="00A03B04">
              <w:rPr>
                <w:rFonts w:cs="Tahoma"/>
                <w:color w:val="365F91" w:themeColor="accent1" w:themeShade="BF"/>
                <w:sz w:val="20"/>
                <w:szCs w:val="22"/>
                <w:lang w:val="en-GB" w:eastAsia="en-US"/>
              </w:rPr>
              <w:t>3.</w:t>
            </w:r>
            <w:r w:rsidR="00C01E17">
              <w:rPr>
                <w:rFonts w:cs="Tahoma"/>
                <w:color w:val="365F91" w:themeColor="accent1" w:themeShade="BF"/>
                <w:sz w:val="20"/>
                <w:szCs w:val="22"/>
                <w:lang w:val="en-GB" w:eastAsia="en-US"/>
              </w:rPr>
              <w:t>2</w:t>
            </w:r>
          </w:p>
          <w:p w14:paraId="39E2B6DA" w14:textId="717A50E8" w:rsidR="00A54AC3" w:rsidRPr="00A54AC3" w:rsidRDefault="00ED0BFB" w:rsidP="00A54AC3">
            <w:pPr>
              <w:tabs>
                <w:tab w:val="clear" w:pos="1134"/>
              </w:tabs>
              <w:spacing w:before="120" w:after="60" w:line="240" w:lineRule="auto"/>
              <w:ind w:right="-108"/>
              <w:jc w:val="right"/>
              <w:rPr>
                <w:rFonts w:cs="Tahoma"/>
                <w:b/>
                <w:bCs/>
                <w:color w:val="365F91" w:themeColor="accent1" w:themeShade="BF"/>
                <w:sz w:val="20"/>
                <w:szCs w:val="22"/>
                <w:lang w:val="en-GB" w:eastAsia="en-US"/>
              </w:rPr>
            </w:pPr>
            <w:r>
              <w:rPr>
                <w:rFonts w:cs="Tahoma"/>
                <w:b/>
                <w:bCs/>
                <w:color w:val="365F91" w:themeColor="accent1" w:themeShade="BF"/>
                <w:sz w:val="20"/>
                <w:szCs w:val="22"/>
                <w:lang w:val="en-GB" w:eastAsia="en-US"/>
              </w:rPr>
              <w:t>APPROVED</w:t>
            </w:r>
          </w:p>
        </w:tc>
      </w:tr>
    </w:tbl>
    <w:p w14:paraId="5A219D07" w14:textId="77777777" w:rsidR="00A54AC3" w:rsidRPr="00A54AC3" w:rsidRDefault="00A54AC3" w:rsidP="00A54AC3">
      <w:pPr>
        <w:tabs>
          <w:tab w:val="clear" w:pos="1134"/>
        </w:tabs>
        <w:spacing w:before="240" w:after="0" w:line="240" w:lineRule="auto"/>
        <w:ind w:left="2977" w:hanging="2977"/>
        <w:jc w:val="left"/>
        <w:rPr>
          <w:rFonts w:eastAsia="Verdana" w:cs="Verdana"/>
          <w:sz w:val="20"/>
          <w:szCs w:val="20"/>
          <w:lang w:val="en-GB" w:eastAsia="zh-TW"/>
        </w:rPr>
      </w:pPr>
      <w:r w:rsidRPr="00A54AC3">
        <w:rPr>
          <w:rFonts w:ascii="Microsoft YaHei" w:eastAsia="Microsoft YaHei" w:hAnsi="Microsoft YaHei" w:cs="SimSun" w:hint="eastAsia"/>
          <w:b/>
          <w:bCs/>
          <w:sz w:val="20"/>
          <w:szCs w:val="20"/>
          <w:lang w:val="en-GB" w:eastAsia="zh-TW"/>
        </w:rPr>
        <w:t>议题</w:t>
      </w:r>
      <w:r w:rsidRPr="00A54AC3">
        <w:rPr>
          <w:rFonts w:ascii="Microsoft YaHei" w:eastAsia="Microsoft YaHei" w:hAnsi="Microsoft YaHei" w:cs="Verdana"/>
          <w:b/>
          <w:bCs/>
          <w:sz w:val="20"/>
          <w:szCs w:val="20"/>
          <w:lang w:val="en-GB" w:eastAsia="zh-TW"/>
        </w:rPr>
        <w:t>3</w:t>
      </w:r>
      <w:r w:rsidRPr="00A54AC3">
        <w:rPr>
          <w:rFonts w:ascii="Microsoft YaHei" w:eastAsia="Microsoft YaHei" w:hAnsi="Microsoft YaHei" w:cs="SimSun" w:hint="eastAsia"/>
          <w:b/>
          <w:bCs/>
          <w:sz w:val="20"/>
          <w:szCs w:val="20"/>
          <w:lang w:val="en-GB" w:eastAsia="zh-TW"/>
        </w:rPr>
        <w:t>：</w:t>
      </w:r>
      <w:r w:rsidRPr="00A54AC3">
        <w:rPr>
          <w:rFonts w:ascii="Microsoft YaHei" w:eastAsia="Microsoft YaHei" w:hAnsi="Microsoft YaHei" w:cs="Verdana"/>
          <w:b/>
          <w:bCs/>
          <w:sz w:val="20"/>
          <w:szCs w:val="20"/>
          <w:lang w:val="en-GB" w:eastAsia="zh-TW"/>
        </w:rPr>
        <w:tab/>
      </w:r>
      <w:r w:rsidRPr="00A54AC3">
        <w:rPr>
          <w:rFonts w:ascii="Microsoft YaHei" w:eastAsia="Microsoft YaHei" w:hAnsi="Microsoft YaHei" w:cs="SimSun" w:hint="eastAsia"/>
          <w:b/>
          <w:bCs/>
          <w:sz w:val="20"/>
          <w:szCs w:val="20"/>
          <w:lang w:val="en-GB" w:eastAsia="zh-TW"/>
        </w:rPr>
        <w:t>实施大会的决定：技术事项</w:t>
      </w:r>
    </w:p>
    <w:p w14:paraId="5691EBC9" w14:textId="77777777" w:rsidR="00A54AC3" w:rsidRPr="00A54AC3" w:rsidRDefault="00A54AC3" w:rsidP="00A54AC3">
      <w:pPr>
        <w:tabs>
          <w:tab w:val="clear" w:pos="1134"/>
        </w:tabs>
        <w:spacing w:before="240" w:after="0" w:line="240" w:lineRule="auto"/>
        <w:ind w:left="2977" w:hanging="2977"/>
        <w:jc w:val="left"/>
        <w:rPr>
          <w:rFonts w:ascii="Microsoft YaHei" w:eastAsia="Microsoft YaHei" w:hAnsi="Microsoft YaHei" w:cs="Verdana"/>
          <w:sz w:val="20"/>
          <w:szCs w:val="20"/>
          <w:lang w:val="en-GB" w:eastAsia="zh-TW"/>
        </w:rPr>
      </w:pPr>
      <w:r w:rsidRPr="00A54AC3">
        <w:rPr>
          <w:rFonts w:ascii="Microsoft YaHei" w:eastAsia="Microsoft YaHei" w:hAnsi="Microsoft YaHei" w:cs="SimSun" w:hint="eastAsia"/>
          <w:b/>
          <w:bCs/>
          <w:sz w:val="20"/>
          <w:szCs w:val="20"/>
          <w:lang w:val="en-GB" w:eastAsia="zh-TW"/>
        </w:rPr>
        <w:t>议题</w:t>
      </w:r>
      <w:r w:rsidRPr="00A54AC3">
        <w:rPr>
          <w:rFonts w:ascii="Microsoft YaHei" w:eastAsia="Microsoft YaHei" w:hAnsi="Microsoft YaHei" w:cs="Verdana"/>
          <w:b/>
          <w:bCs/>
          <w:sz w:val="20"/>
          <w:szCs w:val="20"/>
          <w:lang w:val="en-GB" w:eastAsia="zh-TW"/>
        </w:rPr>
        <w:t>3.4</w:t>
      </w:r>
      <w:r w:rsidRPr="00A54AC3">
        <w:rPr>
          <w:rFonts w:ascii="Microsoft YaHei" w:eastAsia="Microsoft YaHei" w:hAnsi="Microsoft YaHei" w:cs="SimSun" w:hint="eastAsia"/>
          <w:b/>
          <w:bCs/>
          <w:sz w:val="20"/>
          <w:szCs w:val="20"/>
          <w:lang w:val="en-GB" w:eastAsia="zh-TW"/>
        </w:rPr>
        <w:t>：</w:t>
      </w:r>
      <w:r w:rsidRPr="00A54AC3">
        <w:rPr>
          <w:rFonts w:ascii="Microsoft YaHei" w:eastAsia="Microsoft YaHei" w:hAnsi="Microsoft YaHei" w:cs="Verdana"/>
          <w:b/>
          <w:bCs/>
          <w:sz w:val="20"/>
          <w:szCs w:val="20"/>
          <w:lang w:val="en-GB" w:eastAsia="zh-TW"/>
        </w:rPr>
        <w:tab/>
      </w:r>
      <w:r w:rsidRPr="00A54AC3">
        <w:rPr>
          <w:rFonts w:ascii="Microsoft YaHei" w:eastAsia="Microsoft YaHei" w:hAnsi="Microsoft YaHei" w:cs="SimSun" w:hint="eastAsia"/>
          <w:b/>
          <w:bCs/>
          <w:sz w:val="20"/>
          <w:szCs w:val="20"/>
          <w:lang w:val="en-GB" w:eastAsia="zh-TW"/>
        </w:rPr>
        <w:t>长期目标</w:t>
      </w:r>
      <w:r w:rsidRPr="00A54AC3">
        <w:rPr>
          <w:rFonts w:ascii="Microsoft YaHei" w:eastAsia="Microsoft YaHei" w:hAnsi="Microsoft YaHei" w:cs="Verdana"/>
          <w:b/>
          <w:bCs/>
          <w:sz w:val="20"/>
          <w:szCs w:val="20"/>
          <w:lang w:val="en-GB" w:eastAsia="zh-TW"/>
        </w:rPr>
        <w:t>4</w:t>
      </w:r>
      <w:r w:rsidRPr="00A54AC3">
        <w:rPr>
          <w:rFonts w:ascii="Microsoft YaHei" w:eastAsia="Microsoft YaHei" w:hAnsi="Microsoft YaHei" w:cs="SimSun" w:hint="eastAsia"/>
          <w:b/>
          <w:bCs/>
          <w:sz w:val="20"/>
          <w:szCs w:val="20"/>
          <w:lang w:val="en-GB" w:eastAsia="zh-TW"/>
        </w:rPr>
        <w:t>：能力发展</w:t>
      </w:r>
    </w:p>
    <w:p w14:paraId="370F5A7B" w14:textId="1E5B4DFA" w:rsidR="00A54AC3" w:rsidRPr="00A54AC3" w:rsidRDefault="00C01E17" w:rsidP="00A54AC3">
      <w:pPr>
        <w:keepNext/>
        <w:keepLines/>
        <w:tabs>
          <w:tab w:val="clear" w:pos="1134"/>
        </w:tabs>
        <w:spacing w:before="360" w:line="240" w:lineRule="auto"/>
        <w:jc w:val="center"/>
        <w:outlineLvl w:val="0"/>
        <w:rPr>
          <w:rFonts w:ascii="Microsoft YaHei" w:eastAsiaTheme="minorEastAsia" w:hAnsi="Microsoft YaHei" w:cs="Verdana"/>
          <w:b/>
          <w:bCs/>
          <w:caps/>
          <w:kern w:val="32"/>
          <w:sz w:val="24"/>
          <w:szCs w:val="24"/>
          <w:lang w:val="en-GB"/>
        </w:rPr>
      </w:pPr>
      <w:bookmarkStart w:id="0" w:name="_APPENDIX_A:_"/>
      <w:bookmarkStart w:id="1" w:name="_Hlk121749723"/>
      <w:bookmarkEnd w:id="0"/>
      <w:r>
        <w:rPr>
          <w:rFonts w:ascii="Microsoft YaHei" w:eastAsia="Microsoft YaHei" w:hAnsi="Microsoft YaHei" w:cs="SimSun" w:hint="eastAsia"/>
          <w:b/>
          <w:bCs/>
          <w:caps/>
          <w:kern w:val="32"/>
          <w:sz w:val="24"/>
          <w:szCs w:val="24"/>
          <w:lang w:val="en-GB" w:eastAsia="zh-TW"/>
        </w:rPr>
        <w:t>加强全系统平台</w:t>
      </w:r>
    </w:p>
    <w:bookmarkEnd w:id="1"/>
    <w:p w14:paraId="630F0011" w14:textId="7C7EC86B" w:rsidR="00A54AC3" w:rsidRPr="00A54AC3" w:rsidDel="00ED0BFB" w:rsidRDefault="00A54AC3" w:rsidP="00A54AC3">
      <w:pPr>
        <w:tabs>
          <w:tab w:val="clear" w:pos="1134"/>
        </w:tabs>
        <w:spacing w:before="240" w:after="0" w:line="240" w:lineRule="auto"/>
        <w:jc w:val="left"/>
        <w:rPr>
          <w:del w:id="2" w:author="Fengqi LI" w:date="2023-03-20T17:38:00Z"/>
          <w:rFonts w:eastAsia="Verdana" w:cs="Verdana"/>
          <w:sz w:val="20"/>
          <w:szCs w:val="20"/>
          <w:lang w:val="en-GB" w:eastAsia="zh-TW"/>
        </w:r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A54AC3" w:rsidRPr="00A54AC3" w:rsidDel="00ED0BFB" w14:paraId="13E0C9FF" w14:textId="166D8508" w:rsidTr="007C2D46">
        <w:trPr>
          <w:jc w:val="center"/>
          <w:del w:id="3" w:author="Fengqi LI" w:date="2023-03-20T17:38:00Z"/>
        </w:trPr>
        <w:tc>
          <w:tcPr>
            <w:tcW w:w="5000" w:type="pct"/>
          </w:tcPr>
          <w:p w14:paraId="51826EC8" w14:textId="528A15A7" w:rsidR="00A54AC3" w:rsidRPr="00A54AC3" w:rsidDel="00ED0BFB" w:rsidRDefault="00A54AC3" w:rsidP="00A54AC3">
            <w:pPr>
              <w:tabs>
                <w:tab w:val="clear" w:pos="1134"/>
              </w:tabs>
              <w:spacing w:before="240" w:line="240" w:lineRule="auto"/>
              <w:jc w:val="center"/>
              <w:rPr>
                <w:del w:id="4" w:author="Fengqi LI" w:date="2023-03-20T17:38:00Z"/>
                <w:rFonts w:ascii="Verdana Bold" w:eastAsia="Verdana" w:hAnsi="Verdana Bold" w:cstheme="minorHAnsi"/>
                <w:b/>
                <w:bCs/>
                <w:caps/>
                <w:sz w:val="20"/>
                <w:szCs w:val="20"/>
                <w:lang w:val="en-GB" w:eastAsia="zh-TW"/>
              </w:rPr>
            </w:pPr>
            <w:del w:id="5" w:author="Fengqi LI" w:date="2023-03-20T17:38:00Z">
              <w:r w:rsidRPr="00A54AC3" w:rsidDel="00ED0BFB">
                <w:rPr>
                  <w:rFonts w:ascii="Verdana Bold" w:eastAsia="Microsoft YaHei" w:hAnsi="Verdana Bold" w:cstheme="minorHAnsi" w:hint="eastAsia"/>
                  <w:b/>
                  <w:bCs/>
                  <w:caps/>
                  <w:sz w:val="20"/>
                  <w:szCs w:val="20"/>
                  <w:lang w:val="en-GB"/>
                </w:rPr>
                <w:delText>摘要</w:delText>
              </w:r>
            </w:del>
          </w:p>
        </w:tc>
      </w:tr>
      <w:tr w:rsidR="00A54AC3" w:rsidRPr="00A54AC3" w:rsidDel="00ED0BFB" w14:paraId="13FCF841" w14:textId="1692B6F1" w:rsidTr="007C2D46">
        <w:trPr>
          <w:jc w:val="center"/>
          <w:del w:id="6" w:author="Fengqi LI" w:date="2023-03-20T17:38:00Z"/>
        </w:trPr>
        <w:tc>
          <w:tcPr>
            <w:tcW w:w="5000" w:type="pct"/>
          </w:tcPr>
          <w:p w14:paraId="31B1FF39" w14:textId="626D1341" w:rsidR="00A54AC3" w:rsidRPr="00A54AC3" w:rsidDel="00ED0BFB" w:rsidRDefault="00A54AC3" w:rsidP="00A54AC3">
            <w:pPr>
              <w:tabs>
                <w:tab w:val="clear" w:pos="1134"/>
              </w:tabs>
              <w:spacing w:before="160" w:after="0" w:line="240" w:lineRule="auto"/>
              <w:jc w:val="left"/>
              <w:rPr>
                <w:del w:id="7" w:author="Fengqi LI" w:date="2023-03-20T17:38:00Z"/>
                <w:rFonts w:eastAsia="Verdana" w:cs="Verdana"/>
                <w:sz w:val="20"/>
                <w:szCs w:val="20"/>
                <w:lang w:val="en-GB" w:eastAsia="zh-TW"/>
              </w:rPr>
            </w:pPr>
            <w:del w:id="8" w:author="Fengqi LI" w:date="2023-03-20T17:38:00Z">
              <w:r w:rsidRPr="00A54AC3" w:rsidDel="00ED0BFB">
                <w:rPr>
                  <w:rFonts w:eastAsia="Microsoft YaHei" w:cs="Verdana"/>
                  <w:b/>
                  <w:bCs/>
                  <w:sz w:val="20"/>
                  <w:szCs w:val="20"/>
                  <w:lang w:val="en-GB" w:eastAsia="zh-TW"/>
                </w:rPr>
                <w:delText>文件提交</w:delText>
              </w:r>
              <w:r w:rsidRPr="00A54AC3" w:rsidDel="00ED0BFB">
                <w:rPr>
                  <w:rFonts w:eastAsia="Microsoft YaHei" w:cs="Verdana" w:hint="eastAsia"/>
                  <w:b/>
                  <w:bCs/>
                  <w:sz w:val="20"/>
                  <w:szCs w:val="20"/>
                  <w:lang w:val="en-GB"/>
                </w:rPr>
                <w:delText>者</w:delText>
              </w:r>
              <w:r w:rsidRPr="00A54AC3" w:rsidDel="00ED0BFB">
                <w:rPr>
                  <w:rFonts w:eastAsia="Microsoft YaHei" w:cs="Verdana"/>
                  <w:b/>
                  <w:bCs/>
                  <w:sz w:val="20"/>
                  <w:szCs w:val="20"/>
                  <w:lang w:val="en-GB" w:eastAsia="zh-TW"/>
                </w:rPr>
                <w:delText>：</w:delText>
              </w:r>
              <w:r w:rsidR="00C01E17" w:rsidDel="00ED0BFB">
                <w:rPr>
                  <w:rFonts w:ascii="SimSun" w:eastAsia="SimSun" w:hAnsi="SimSun" w:cs="SimSun" w:hint="eastAsia"/>
                  <w:sz w:val="20"/>
                  <w:szCs w:val="20"/>
                  <w:lang w:val="en-GB" w:eastAsia="zh-TW"/>
                </w:rPr>
                <w:delText>秘书长</w:delText>
              </w:r>
            </w:del>
          </w:p>
          <w:p w14:paraId="14990168" w14:textId="72D5454F" w:rsidR="00A54AC3" w:rsidRPr="00A54AC3" w:rsidDel="00ED0BFB" w:rsidRDefault="00A54AC3" w:rsidP="00A54AC3">
            <w:pPr>
              <w:tabs>
                <w:tab w:val="clear" w:pos="1134"/>
              </w:tabs>
              <w:spacing w:before="160" w:after="0" w:line="240" w:lineRule="auto"/>
              <w:jc w:val="left"/>
              <w:rPr>
                <w:del w:id="9" w:author="Fengqi LI" w:date="2023-03-20T17:38:00Z"/>
                <w:rFonts w:eastAsia="Verdana" w:cs="Verdana"/>
                <w:b/>
                <w:bCs/>
                <w:sz w:val="20"/>
                <w:szCs w:val="20"/>
                <w:lang w:val="en-GB" w:eastAsia="zh-TW"/>
              </w:rPr>
            </w:pPr>
            <w:del w:id="10" w:author="Fengqi LI" w:date="2023-03-20T17:38:00Z">
              <w:r w:rsidRPr="00A54AC3" w:rsidDel="00ED0BFB">
                <w:rPr>
                  <w:rFonts w:eastAsia="Microsoft YaHei" w:cs="Verdana"/>
                  <w:b/>
                  <w:bCs/>
                  <w:sz w:val="20"/>
                  <w:szCs w:val="20"/>
                  <w:lang w:val="en-GB" w:eastAsia="zh-TW"/>
                </w:rPr>
                <w:delText>2020-2023</w:delText>
              </w:r>
              <w:r w:rsidRPr="00A54AC3" w:rsidDel="00ED0BFB">
                <w:rPr>
                  <w:rFonts w:eastAsia="Microsoft YaHei" w:cs="Verdana" w:hint="eastAsia"/>
                  <w:b/>
                  <w:bCs/>
                  <w:sz w:val="20"/>
                  <w:szCs w:val="20"/>
                  <w:lang w:val="en-GB" w:eastAsia="zh-TW"/>
                </w:rPr>
                <w:delText>年</w:delText>
              </w:r>
              <w:r w:rsidRPr="00A54AC3" w:rsidDel="00ED0BFB">
                <w:rPr>
                  <w:rFonts w:eastAsia="Microsoft YaHei" w:cs="Verdana"/>
                  <w:b/>
                  <w:bCs/>
                  <w:sz w:val="20"/>
                  <w:szCs w:val="20"/>
                  <w:lang w:val="en-GB" w:eastAsia="zh-TW"/>
                </w:rPr>
                <w:delText>战略目标：</w:delText>
              </w:r>
              <w:r w:rsidRPr="00A54AC3" w:rsidDel="00ED0BFB">
                <w:rPr>
                  <w:rFonts w:eastAsia="Verdana" w:cs="Verdana"/>
                  <w:sz w:val="20"/>
                  <w:szCs w:val="20"/>
                  <w:lang w:val="en-GB" w:eastAsia="zh-TW"/>
                </w:rPr>
                <w:delText>4.</w:delText>
              </w:r>
              <w:r w:rsidR="00C01E17" w:rsidDel="00ED0BFB">
                <w:rPr>
                  <w:rFonts w:eastAsia="Verdana" w:cs="Verdana"/>
                  <w:sz w:val="20"/>
                  <w:szCs w:val="20"/>
                  <w:lang w:val="en-GB" w:eastAsia="zh-TW"/>
                </w:rPr>
                <w:delText>1</w:delText>
              </w:r>
              <w:r w:rsidRPr="00A54AC3" w:rsidDel="00ED0BFB">
                <w:rPr>
                  <w:rFonts w:eastAsia="Verdana" w:cs="Verdana"/>
                  <w:sz w:val="20"/>
                  <w:szCs w:val="20"/>
                  <w:lang w:val="en-GB" w:eastAsia="zh-TW"/>
                </w:rPr>
                <w:delText xml:space="preserve"> </w:delText>
              </w:r>
              <w:r w:rsidR="00A155F5" w:rsidRPr="00A155F5" w:rsidDel="00ED0BFB">
                <w:rPr>
                  <w:rFonts w:ascii="Microsoft YaHei" w:eastAsia="SimSun" w:hAnsi="Microsoft YaHei" w:cs="Microsoft YaHei" w:hint="eastAsia"/>
                  <w:sz w:val="20"/>
                  <w:szCs w:val="20"/>
                  <w:lang w:eastAsia="zh-TW"/>
                </w:rPr>
                <w:delText>增进了解有关技术、制度和人力资源方面的具体能力需求</w:delText>
              </w:r>
            </w:del>
          </w:p>
          <w:p w14:paraId="4CD7A223" w14:textId="6920D11A" w:rsidR="00A54AC3" w:rsidRPr="00A54AC3" w:rsidDel="00ED0BFB" w:rsidRDefault="00A54AC3" w:rsidP="00A54AC3">
            <w:pPr>
              <w:tabs>
                <w:tab w:val="clear" w:pos="1134"/>
              </w:tabs>
              <w:spacing w:before="160" w:after="0" w:line="240" w:lineRule="auto"/>
              <w:jc w:val="left"/>
              <w:rPr>
                <w:del w:id="11" w:author="Fengqi LI" w:date="2023-03-20T17:38:00Z"/>
                <w:rFonts w:eastAsia="Verdana" w:cs="Verdana"/>
                <w:sz w:val="20"/>
                <w:szCs w:val="20"/>
                <w:lang w:val="en-GB" w:eastAsia="zh-TW"/>
              </w:rPr>
            </w:pPr>
            <w:del w:id="12" w:author="Fengqi LI" w:date="2023-03-20T17:38:00Z">
              <w:r w:rsidRPr="00A54AC3" w:rsidDel="00ED0BFB">
                <w:rPr>
                  <w:rFonts w:eastAsia="Microsoft YaHei" w:cs="Verdana" w:hint="eastAsia"/>
                  <w:b/>
                  <w:bCs/>
                  <w:sz w:val="20"/>
                  <w:szCs w:val="20"/>
                  <w:lang w:val="zh-CN"/>
                </w:rPr>
                <w:delText>所涉财务和行政问题</w:delText>
              </w:r>
              <w:r w:rsidRPr="00A54AC3" w:rsidDel="00ED0BFB">
                <w:rPr>
                  <w:rFonts w:eastAsia="Microsoft YaHei" w:cs="Verdana"/>
                  <w:b/>
                  <w:bCs/>
                  <w:sz w:val="20"/>
                  <w:szCs w:val="20"/>
                  <w:lang w:val="en-GB" w:eastAsia="zh-TW"/>
                </w:rPr>
                <w:delText>：</w:delText>
              </w:r>
              <w:r w:rsidR="00EE3BE6" w:rsidRPr="00EE3BE6" w:rsidDel="00ED0BFB">
                <w:rPr>
                  <w:rFonts w:ascii="SimSun" w:eastAsia="SimSun" w:hAnsi="SimSun" w:cs="SimSun"/>
                  <w:sz w:val="20"/>
                  <w:szCs w:val="20"/>
                  <w:lang w:val="en-GB" w:eastAsia="zh-TW"/>
                </w:rPr>
                <w:delText>在</w:delText>
              </w:r>
              <w:r w:rsidR="00EE3BE6" w:rsidRPr="00EE3BE6" w:rsidDel="00ED0BFB">
                <w:rPr>
                  <w:rFonts w:eastAsia="SimSun" w:cs="SimSun"/>
                  <w:sz w:val="20"/>
                  <w:szCs w:val="20"/>
                  <w:lang w:val="en-GB" w:eastAsia="zh-TW"/>
                </w:rPr>
                <w:delText>2020-2023</w:delText>
              </w:r>
              <w:r w:rsidR="00EE3BE6" w:rsidRPr="00EE3BE6" w:rsidDel="00ED0BFB">
                <w:rPr>
                  <w:rFonts w:eastAsia="SimSun" w:cs="SimSun"/>
                  <w:sz w:val="20"/>
                  <w:szCs w:val="20"/>
                  <w:lang w:val="en-GB" w:eastAsia="zh-TW"/>
                </w:rPr>
                <w:delText>年战略和运行计划的参数范围内，将反映在</w:delText>
              </w:r>
              <w:r w:rsidR="00EE3BE6" w:rsidRPr="00EE3BE6" w:rsidDel="00ED0BFB">
                <w:rPr>
                  <w:rFonts w:eastAsia="SimSun" w:cs="SimSun"/>
                  <w:sz w:val="20"/>
                  <w:szCs w:val="20"/>
                  <w:lang w:val="en-GB" w:eastAsia="zh-TW"/>
                </w:rPr>
                <w:delText>2024-2027</w:delText>
              </w:r>
              <w:r w:rsidR="00EE3BE6" w:rsidRPr="00EE3BE6" w:rsidDel="00ED0BFB">
                <w:rPr>
                  <w:rFonts w:ascii="SimSun" w:eastAsia="SimSun" w:hAnsi="SimSun" w:cs="SimSun" w:hint="eastAsia"/>
                  <w:sz w:val="20"/>
                  <w:szCs w:val="20"/>
                  <w:lang w:val="en-GB" w:eastAsia="zh-TW"/>
                </w:rPr>
                <w:delText>年战略和运行计划中</w:delText>
              </w:r>
            </w:del>
          </w:p>
          <w:p w14:paraId="0773EAC4" w14:textId="2E268179" w:rsidR="00A54AC3" w:rsidRPr="00A54AC3" w:rsidDel="00ED0BFB" w:rsidRDefault="00A54AC3" w:rsidP="00A54AC3">
            <w:pPr>
              <w:tabs>
                <w:tab w:val="clear" w:pos="1134"/>
              </w:tabs>
              <w:spacing w:before="160" w:after="0" w:line="240" w:lineRule="auto"/>
              <w:jc w:val="left"/>
              <w:rPr>
                <w:del w:id="13" w:author="Fengqi LI" w:date="2023-03-20T17:38:00Z"/>
                <w:rFonts w:eastAsia="Verdana" w:cs="Verdana"/>
                <w:sz w:val="20"/>
                <w:szCs w:val="20"/>
                <w:lang w:val="en-GB" w:eastAsia="zh-TW"/>
              </w:rPr>
            </w:pPr>
            <w:del w:id="14" w:author="Fengqi LI" w:date="2023-03-20T17:38:00Z">
              <w:r w:rsidRPr="00A54AC3" w:rsidDel="00ED0BFB">
                <w:rPr>
                  <w:rFonts w:eastAsia="Microsoft YaHei" w:cs="Verdana" w:hint="eastAsia"/>
                  <w:b/>
                  <w:bCs/>
                  <w:sz w:val="20"/>
                  <w:szCs w:val="20"/>
                  <w:lang w:val="en-GB"/>
                </w:rPr>
                <w:delText>关键</w:delText>
              </w:r>
              <w:r w:rsidRPr="00A54AC3" w:rsidDel="00ED0BFB">
                <w:rPr>
                  <w:rFonts w:eastAsia="Microsoft YaHei" w:cs="Verdana"/>
                  <w:b/>
                  <w:bCs/>
                  <w:sz w:val="20"/>
                  <w:szCs w:val="20"/>
                  <w:lang w:val="en-GB" w:eastAsia="zh-TW"/>
                </w:rPr>
                <w:delText>实施者：</w:delText>
              </w:r>
              <w:r w:rsidR="00B73B54" w:rsidRPr="00A51C1A" w:rsidDel="00ED0BFB">
                <w:rPr>
                  <w:rFonts w:eastAsia="SimSun" w:cs="SimSun"/>
                  <w:sz w:val="20"/>
                  <w:szCs w:val="20"/>
                  <w:lang w:eastAsia="zh-TW"/>
                </w:rPr>
                <w:delText>INFCOM</w:delText>
              </w:r>
              <w:r w:rsidR="00B73B54" w:rsidRPr="00A51C1A" w:rsidDel="00ED0BFB">
                <w:rPr>
                  <w:rFonts w:eastAsia="SimSun" w:cs="SimSun"/>
                  <w:sz w:val="20"/>
                  <w:szCs w:val="20"/>
                  <w:lang w:eastAsia="zh-TW"/>
                </w:rPr>
                <w:delText>、</w:delText>
              </w:r>
              <w:r w:rsidR="00B73B54" w:rsidRPr="00A51C1A" w:rsidDel="00ED0BFB">
                <w:rPr>
                  <w:rFonts w:eastAsia="SimSun" w:cs="SimSun"/>
                  <w:sz w:val="20"/>
                  <w:szCs w:val="20"/>
                  <w:lang w:val="en-GB" w:eastAsia="zh-TW"/>
                </w:rPr>
                <w:delText>SERCOM</w:delText>
              </w:r>
              <w:r w:rsidR="00B73B54" w:rsidDel="00ED0BFB">
                <w:rPr>
                  <w:rFonts w:eastAsia="SimSun" w:cs="SimSun" w:hint="eastAsia"/>
                  <w:color w:val="000000"/>
                  <w:sz w:val="20"/>
                  <w:szCs w:val="20"/>
                  <w:shd w:val="clear" w:color="auto" w:fill="FFFFFF"/>
                  <w:lang w:val="en-GB"/>
                </w:rPr>
                <w:delText>和</w:delText>
              </w:r>
              <w:r w:rsidR="00A51C1A" w:rsidDel="00ED0BFB">
                <w:rPr>
                  <w:rFonts w:eastAsia="SimSun" w:cs="SimSun" w:hint="eastAsia"/>
                  <w:color w:val="000000"/>
                  <w:sz w:val="20"/>
                  <w:szCs w:val="20"/>
                  <w:shd w:val="clear" w:color="auto" w:fill="FFFFFF"/>
                  <w:lang w:val="en-GB"/>
                </w:rPr>
                <w:delText>RA</w:delText>
              </w:r>
            </w:del>
          </w:p>
          <w:p w14:paraId="050210B6" w14:textId="6F20C770" w:rsidR="00A54AC3" w:rsidRPr="00A54AC3" w:rsidDel="00ED0BFB" w:rsidRDefault="00A54AC3" w:rsidP="00A54AC3">
            <w:pPr>
              <w:tabs>
                <w:tab w:val="clear" w:pos="1134"/>
              </w:tabs>
              <w:spacing w:before="160" w:after="0" w:line="240" w:lineRule="auto"/>
              <w:jc w:val="left"/>
              <w:rPr>
                <w:del w:id="15" w:author="Fengqi LI" w:date="2023-03-20T17:38:00Z"/>
                <w:rFonts w:eastAsia="Verdana" w:cs="Verdana"/>
                <w:sz w:val="20"/>
                <w:szCs w:val="20"/>
                <w:lang w:val="en-GB" w:eastAsia="zh-TW"/>
              </w:rPr>
            </w:pPr>
            <w:del w:id="16" w:author="Fengqi LI" w:date="2023-03-20T17:38:00Z">
              <w:r w:rsidRPr="00A54AC3" w:rsidDel="00ED0BFB">
                <w:rPr>
                  <w:rFonts w:eastAsia="Microsoft YaHei" w:cs="Verdana"/>
                  <w:b/>
                  <w:bCs/>
                  <w:sz w:val="20"/>
                  <w:szCs w:val="20"/>
                  <w:lang w:val="en-GB" w:eastAsia="zh-TW"/>
                </w:rPr>
                <w:delText>时间框架：</w:delText>
              </w:r>
              <w:r w:rsidRPr="00A54AC3" w:rsidDel="00ED0BFB">
                <w:rPr>
                  <w:rFonts w:eastAsia="Verdana" w:cs="Verdana"/>
                  <w:sz w:val="20"/>
                  <w:szCs w:val="20"/>
                  <w:lang w:val="en-GB" w:eastAsia="zh-TW"/>
                </w:rPr>
                <w:delText>2023–2027</w:delText>
              </w:r>
              <w:r w:rsidRPr="00A54AC3" w:rsidDel="00ED0BFB">
                <w:rPr>
                  <w:rFonts w:ascii="SimSun" w:eastAsia="SimSun" w:hAnsi="SimSun" w:cs="SimSun" w:hint="eastAsia"/>
                  <w:sz w:val="20"/>
                  <w:szCs w:val="20"/>
                  <w:lang w:val="en-GB" w:eastAsia="zh-TW"/>
                </w:rPr>
                <w:delText>年</w:delText>
              </w:r>
            </w:del>
          </w:p>
          <w:p w14:paraId="3B47CFBD" w14:textId="3AAAAFCD" w:rsidR="00A54AC3" w:rsidRPr="00A54AC3" w:rsidDel="00ED0BFB" w:rsidRDefault="00A54AC3" w:rsidP="00A54AC3">
            <w:pPr>
              <w:tabs>
                <w:tab w:val="clear" w:pos="1134"/>
              </w:tabs>
              <w:spacing w:before="160" w:after="0" w:line="240" w:lineRule="auto"/>
              <w:jc w:val="left"/>
              <w:rPr>
                <w:del w:id="17" w:author="Fengqi LI" w:date="2023-03-20T17:38:00Z"/>
                <w:rFonts w:eastAsia="Verdana" w:cs="Verdana"/>
                <w:sz w:val="20"/>
                <w:szCs w:val="20"/>
                <w:lang w:val="en-GB" w:eastAsia="zh-TW"/>
              </w:rPr>
            </w:pPr>
            <w:del w:id="18" w:author="Fengqi LI" w:date="2023-03-20T17:38:00Z">
              <w:r w:rsidRPr="00A54AC3" w:rsidDel="00ED0BFB">
                <w:rPr>
                  <w:rFonts w:ascii="SimSun" w:eastAsia="Microsoft YaHei" w:hAnsi="SimSun" w:cs="SimSun" w:hint="eastAsia"/>
                  <w:b/>
                  <w:bCs/>
                  <w:sz w:val="20"/>
                  <w:szCs w:val="20"/>
                  <w:lang w:val="en-GB" w:eastAsia="zh-TW"/>
                </w:rPr>
                <w:delText>预期行动：</w:delText>
              </w:r>
              <w:r w:rsidRPr="00A54AC3" w:rsidDel="00ED0BFB">
                <w:rPr>
                  <w:rFonts w:ascii="SimSun" w:eastAsia="SimSun" w:hAnsi="SimSun" w:cs="SimSun" w:hint="eastAsia"/>
                  <w:sz w:val="20"/>
                  <w:szCs w:val="20"/>
                  <w:lang w:val="en-GB" w:eastAsia="zh-TW"/>
                </w:rPr>
                <w:delText>审查并</w:delText>
              </w:r>
              <w:r w:rsidR="00A51C1A" w:rsidDel="00ED0BFB">
                <w:rPr>
                  <w:rFonts w:ascii="SimSun" w:eastAsia="SimSun" w:hAnsi="SimSun" w:cs="SimSun" w:hint="eastAsia"/>
                  <w:sz w:val="20"/>
                  <w:szCs w:val="20"/>
                  <w:lang w:val="en-GB" w:eastAsia="zh-TW"/>
                </w:rPr>
                <w:delText>通过</w:delText>
              </w:r>
              <w:r w:rsidRPr="00A54AC3" w:rsidDel="00ED0BFB">
                <w:rPr>
                  <w:rFonts w:ascii="SimSun" w:eastAsia="SimSun" w:hAnsi="SimSun" w:cs="SimSun" w:hint="eastAsia"/>
                  <w:sz w:val="20"/>
                  <w:szCs w:val="20"/>
                  <w:lang w:val="en-GB" w:eastAsia="zh-TW"/>
                </w:rPr>
                <w:delText>拟议的决定草案</w:delText>
              </w:r>
            </w:del>
          </w:p>
          <w:p w14:paraId="4CF95349" w14:textId="41272A68" w:rsidR="00A54AC3" w:rsidRPr="00A54AC3" w:rsidDel="00ED0BFB" w:rsidRDefault="00A54AC3" w:rsidP="00A54AC3">
            <w:pPr>
              <w:tabs>
                <w:tab w:val="clear" w:pos="1134"/>
              </w:tabs>
              <w:spacing w:before="160" w:after="0" w:line="240" w:lineRule="auto"/>
              <w:jc w:val="left"/>
              <w:rPr>
                <w:del w:id="19" w:author="Fengqi LI" w:date="2023-03-20T17:38:00Z"/>
                <w:rFonts w:eastAsia="Verdana" w:cs="Verdana"/>
                <w:sz w:val="20"/>
                <w:szCs w:val="20"/>
                <w:lang w:val="en-GB" w:eastAsia="zh-TW"/>
              </w:rPr>
            </w:pPr>
          </w:p>
        </w:tc>
      </w:tr>
    </w:tbl>
    <w:p w14:paraId="6ACC9C32" w14:textId="15810941" w:rsidR="00A54AC3" w:rsidRPr="00A54AC3" w:rsidDel="00ED0BFB" w:rsidRDefault="00A54AC3" w:rsidP="00A54AC3">
      <w:pPr>
        <w:tabs>
          <w:tab w:val="clear" w:pos="1134"/>
        </w:tabs>
        <w:spacing w:after="0" w:line="240" w:lineRule="auto"/>
        <w:jc w:val="left"/>
        <w:rPr>
          <w:del w:id="20" w:author="Fengqi LI" w:date="2023-03-20T17:38:00Z"/>
          <w:sz w:val="20"/>
          <w:szCs w:val="20"/>
          <w:lang w:val="en-GB"/>
        </w:rPr>
      </w:pPr>
    </w:p>
    <w:p w14:paraId="7467DD00" w14:textId="124CC3F4" w:rsidR="00AA5A43" w:rsidRPr="00A54AC3" w:rsidDel="00ED0BFB" w:rsidRDefault="00AA5A43">
      <w:pPr>
        <w:tabs>
          <w:tab w:val="clear" w:pos="1134"/>
        </w:tabs>
        <w:jc w:val="left"/>
        <w:rPr>
          <w:del w:id="21" w:author="Fengqi LI" w:date="2023-03-20T17:38:00Z"/>
          <w:lang w:val="en-GB"/>
        </w:rPr>
      </w:pPr>
    </w:p>
    <w:p w14:paraId="54A294B4" w14:textId="26062A1B" w:rsidR="00AA5A43" w:rsidDel="00ED0BFB" w:rsidRDefault="00AA5A43">
      <w:pPr>
        <w:tabs>
          <w:tab w:val="clear" w:pos="1134"/>
        </w:tabs>
        <w:jc w:val="left"/>
        <w:rPr>
          <w:del w:id="22" w:author="Fengqi LI" w:date="2023-03-20T17:38:00Z"/>
        </w:rPr>
      </w:pPr>
    </w:p>
    <w:p w14:paraId="7F8C7A27" w14:textId="4F9650B2" w:rsidR="00331964" w:rsidRPr="004B74FB" w:rsidRDefault="00331964">
      <w:pPr>
        <w:tabs>
          <w:tab w:val="clear" w:pos="1134"/>
        </w:tabs>
        <w:jc w:val="left"/>
        <w:rPr>
          <w:rFonts w:eastAsia="Verdana" w:cs="Verdana"/>
          <w:lang w:eastAsia="zh-TW"/>
        </w:rPr>
      </w:pPr>
      <w:r w:rsidRPr="004B74FB">
        <w:br w:type="page"/>
      </w:r>
    </w:p>
    <w:p w14:paraId="4B372354" w14:textId="77777777" w:rsidR="000731AA" w:rsidRPr="001C16B6" w:rsidRDefault="000731AA" w:rsidP="000731AA">
      <w:pPr>
        <w:pStyle w:val="Heading1"/>
        <w:rPr>
          <w:rFonts w:eastAsia="Microsoft YaHei"/>
          <w:lang w:eastAsia="zh-CN"/>
        </w:rPr>
      </w:pPr>
      <w:r w:rsidRPr="001C16B6">
        <w:rPr>
          <w:rFonts w:eastAsia="Microsoft YaHei"/>
          <w:lang w:val="zh-CN" w:eastAsia="zh-CN"/>
        </w:rPr>
        <w:lastRenderedPageBreak/>
        <w:t>总体考虑</w:t>
      </w:r>
    </w:p>
    <w:p w14:paraId="1D531C6B" w14:textId="77777777" w:rsidR="000731AA" w:rsidRPr="001C16B6" w:rsidRDefault="004F2523" w:rsidP="000731AA">
      <w:pPr>
        <w:pStyle w:val="Heading3"/>
        <w:rPr>
          <w:rFonts w:eastAsia="Microsoft YaHei"/>
          <w:b w:val="0"/>
          <w:bCs w:val="0"/>
          <w:lang w:eastAsia="zh-CN"/>
        </w:rPr>
      </w:pPr>
      <w:r w:rsidRPr="001C16B6">
        <w:rPr>
          <w:rFonts w:eastAsia="Microsoft YaHei"/>
          <w:lang w:val="zh-CN" w:eastAsia="zh-CN"/>
        </w:rPr>
        <w:t>简介</w:t>
      </w:r>
    </w:p>
    <w:p w14:paraId="1875F29D" w14:textId="215CE418" w:rsidR="00BC3143" w:rsidRPr="00C01E17" w:rsidRDefault="00ED0BFB" w:rsidP="00ED0BFB">
      <w:pPr>
        <w:pStyle w:val="WMOBodyText"/>
        <w:tabs>
          <w:tab w:val="left" w:pos="1134"/>
        </w:tabs>
        <w:suppressAutoHyphens/>
        <w:autoSpaceDN w:val="0"/>
        <w:spacing w:after="240"/>
        <w:ind w:left="11" w:right="-170" w:hanging="11"/>
        <w:rPr>
          <w:rFonts w:eastAsia="SimSun"/>
          <w:lang w:eastAsia="zh-CN"/>
        </w:rPr>
      </w:pPr>
      <w:r w:rsidRPr="00C01E17">
        <w:rPr>
          <w:rFonts w:eastAsia="SimSun"/>
          <w:lang w:eastAsia="zh-CN"/>
        </w:rPr>
        <w:t>1.</w:t>
      </w:r>
      <w:r w:rsidRPr="00C01E17">
        <w:rPr>
          <w:rFonts w:eastAsia="SimSun"/>
          <w:lang w:eastAsia="zh-CN"/>
        </w:rPr>
        <w:tab/>
      </w:r>
      <w:r w:rsidR="00BC3143" w:rsidRPr="00C01E17">
        <w:rPr>
          <w:rFonts w:eastAsia="SimSun"/>
          <w:lang w:val="zh-CN" w:eastAsia="zh-CN"/>
        </w:rPr>
        <w:t>本文件概述了随着本组织的改革进程所取得的主要成就，以促进在满足会员需求的服务提供过程中成效和效率</w:t>
      </w:r>
      <w:r w:rsidR="00FF1A0C">
        <w:rPr>
          <w:rFonts w:eastAsia="SimSun" w:hint="eastAsia"/>
          <w:lang w:val="zh-CN" w:eastAsia="zh-CN"/>
        </w:rPr>
        <w:t>的提高</w:t>
      </w:r>
      <w:r w:rsidR="00BC3143" w:rsidRPr="00C01E17">
        <w:rPr>
          <w:rFonts w:eastAsia="SimSun"/>
          <w:lang w:val="zh-CN" w:eastAsia="zh-CN"/>
        </w:rPr>
        <w:t>。此外，本文件提议进一步改进对会员能力和需求的评估，以支持战略和运行规划、支持会员的能力发展干预措施，以及在</w:t>
      </w:r>
      <w:r w:rsidR="00BC3143" w:rsidRPr="00C01E17">
        <w:rPr>
          <w:rFonts w:eastAsia="SimSun"/>
          <w:lang w:val="zh-CN" w:eastAsia="zh-CN"/>
        </w:rPr>
        <w:t>2024-27</w:t>
      </w:r>
      <w:r w:rsidR="00BC3143" w:rsidRPr="00C01E17">
        <w:rPr>
          <w:rFonts w:eastAsia="SimSun"/>
          <w:lang w:val="zh-CN" w:eastAsia="zh-CN"/>
        </w:rPr>
        <w:t>年期间继续与各区域协会合作的建议。</w:t>
      </w:r>
    </w:p>
    <w:p w14:paraId="7FE93E48" w14:textId="1C3466EA" w:rsidR="00BC3143" w:rsidRPr="00C01E17" w:rsidRDefault="00ED0BFB" w:rsidP="00ED0BFB">
      <w:pPr>
        <w:pStyle w:val="WMOBodyText"/>
        <w:tabs>
          <w:tab w:val="left" w:pos="1134"/>
        </w:tabs>
        <w:suppressAutoHyphens/>
        <w:autoSpaceDN w:val="0"/>
        <w:spacing w:after="240"/>
        <w:ind w:left="11" w:right="-170" w:hanging="11"/>
        <w:rPr>
          <w:rFonts w:eastAsia="SimSun"/>
          <w:lang w:eastAsia="zh-CN"/>
        </w:rPr>
      </w:pPr>
      <w:r w:rsidRPr="00C01E17">
        <w:rPr>
          <w:rFonts w:eastAsia="SimSun"/>
          <w:lang w:eastAsia="zh-CN"/>
        </w:rPr>
        <w:t>2.</w:t>
      </w:r>
      <w:r w:rsidRPr="00C01E17">
        <w:rPr>
          <w:rFonts w:eastAsia="SimSun"/>
          <w:lang w:eastAsia="zh-CN"/>
        </w:rPr>
        <w:tab/>
      </w:r>
      <w:r w:rsidR="00BC3143" w:rsidRPr="00C01E17">
        <w:rPr>
          <w:rFonts w:eastAsia="SimSun"/>
          <w:lang w:val="zh-CN" w:eastAsia="zh-CN"/>
        </w:rPr>
        <w:t>自</w:t>
      </w:r>
      <w:r w:rsidR="00BC3143" w:rsidRPr="00C01E17">
        <w:rPr>
          <w:rFonts w:eastAsia="SimSun"/>
          <w:lang w:val="zh-CN" w:eastAsia="zh-CN"/>
        </w:rPr>
        <w:t>2020</w:t>
      </w:r>
      <w:r w:rsidR="00BC3143" w:rsidRPr="00C01E17">
        <w:rPr>
          <w:rFonts w:eastAsia="SimSun"/>
          <w:lang w:val="zh-CN" w:eastAsia="zh-CN"/>
        </w:rPr>
        <w:t>年和</w:t>
      </w:r>
      <w:r w:rsidR="00BC3143" w:rsidRPr="00C01E17">
        <w:rPr>
          <w:rFonts w:eastAsia="SimSun"/>
          <w:lang w:val="zh-CN" w:eastAsia="zh-CN"/>
        </w:rPr>
        <w:t>2021</w:t>
      </w:r>
      <w:r w:rsidR="00BC3143" w:rsidRPr="00C01E17">
        <w:rPr>
          <w:rFonts w:eastAsia="SimSun"/>
          <w:lang w:val="zh-CN" w:eastAsia="zh-CN"/>
        </w:rPr>
        <w:t>年各技术委员会召开其第一次届会以来，作为对</w:t>
      </w:r>
      <w:r w:rsidR="007D73AC">
        <w:rPr>
          <w:rFonts w:eastAsia="SimSun" w:hint="eastAsia"/>
          <w:lang w:val="zh-CN" w:eastAsia="zh-CN"/>
        </w:rPr>
        <w:t>“</w:t>
      </w:r>
      <w:hyperlink r:id="rId12" w:anchor="page=11" w:history="1">
        <w:r w:rsidR="00C953EE" w:rsidRPr="00C953EE">
          <w:rPr>
            <w:rFonts w:eastAsia="SimSun" w:cs="Arial"/>
            <w:color w:val="0000FF"/>
            <w:sz w:val="21"/>
            <w:szCs w:val="10"/>
            <w:lang w:val="zh-CN" w:eastAsia="zh-CN"/>
          </w:rPr>
          <w:t>决议</w:t>
        </w:r>
        <w:r w:rsidR="00C953EE" w:rsidRPr="00C953EE">
          <w:rPr>
            <w:rFonts w:eastAsia="SimSun" w:cs="Arial"/>
            <w:color w:val="0000FF"/>
            <w:sz w:val="21"/>
            <w:szCs w:val="10"/>
            <w:lang w:val="zh-CN" w:eastAsia="zh-CN"/>
          </w:rPr>
          <w:t>1 (EC-72)</w:t>
        </w:r>
      </w:hyperlink>
      <w:r w:rsidR="00BC3143" w:rsidRPr="00C01E17">
        <w:rPr>
          <w:rFonts w:eastAsia="SimSun"/>
          <w:lang w:val="zh-CN" w:eastAsia="zh-CN"/>
        </w:rPr>
        <w:t xml:space="preserve"> - </w:t>
      </w:r>
      <w:r w:rsidR="00BC3143" w:rsidRPr="00C01E17">
        <w:rPr>
          <w:rFonts w:eastAsia="SimSun"/>
          <w:lang w:val="zh-CN" w:eastAsia="zh-CN"/>
        </w:rPr>
        <w:t>促进区域协会、技术委员会和研究理事会之间的有效协调</w:t>
      </w:r>
      <w:r w:rsidR="007D73AC">
        <w:rPr>
          <w:rFonts w:eastAsia="SimSun" w:hint="eastAsia"/>
          <w:lang w:val="zh-CN" w:eastAsia="zh-CN"/>
        </w:rPr>
        <w:t>”</w:t>
      </w:r>
      <w:r w:rsidR="00BC3143" w:rsidRPr="00C01E17">
        <w:rPr>
          <w:rFonts w:eastAsia="SimSun"/>
          <w:lang w:val="zh-CN" w:eastAsia="zh-CN"/>
        </w:rPr>
        <w:t>的回应，各技术委员会决定采取若干行动，以提高区域协会的参与力度。</w:t>
      </w:r>
    </w:p>
    <w:p w14:paraId="32075AC6" w14:textId="52D04D5A" w:rsidR="00BC3143" w:rsidRPr="00C01E17" w:rsidRDefault="00ED0BFB" w:rsidP="00ED0BFB">
      <w:pPr>
        <w:pStyle w:val="WMOBodyText"/>
        <w:tabs>
          <w:tab w:val="left" w:pos="1134"/>
        </w:tabs>
        <w:suppressAutoHyphens/>
        <w:autoSpaceDN w:val="0"/>
        <w:spacing w:after="240"/>
        <w:ind w:left="11" w:right="-170" w:hanging="11"/>
        <w:rPr>
          <w:rFonts w:eastAsia="SimSun"/>
          <w:lang w:eastAsia="zh-CN"/>
        </w:rPr>
      </w:pPr>
      <w:r w:rsidRPr="00C01E17">
        <w:rPr>
          <w:rFonts w:eastAsia="SimSun"/>
          <w:lang w:eastAsia="zh-CN"/>
        </w:rPr>
        <w:t>3.</w:t>
      </w:r>
      <w:r w:rsidRPr="00C01E17">
        <w:rPr>
          <w:rFonts w:eastAsia="SimSun"/>
          <w:lang w:eastAsia="zh-CN"/>
        </w:rPr>
        <w:tab/>
      </w:r>
      <w:r w:rsidR="00BC3143" w:rsidRPr="00C01E17">
        <w:rPr>
          <w:rFonts w:eastAsia="SimSun"/>
          <w:lang w:val="zh-CN" w:eastAsia="zh-CN"/>
        </w:rPr>
        <w:t>这些活动的顶点体现在成功举办了协调一致的各区域协会届会，各</w:t>
      </w:r>
      <w:r w:rsidR="00BC3143" w:rsidRPr="00C01E17">
        <w:rPr>
          <w:rFonts w:eastAsia="SimSun"/>
          <w:lang w:val="zh-CN" w:eastAsia="zh-CN"/>
        </w:rPr>
        <w:t>RA</w:t>
      </w:r>
      <w:r w:rsidR="00BC3143" w:rsidRPr="00C01E17">
        <w:rPr>
          <w:rFonts w:eastAsia="SimSun"/>
          <w:lang w:val="zh-CN" w:eastAsia="zh-CN"/>
        </w:rPr>
        <w:t>管理组和区域协会附属机构的新结构现已和谐一致，并与本组织新的组成机构的结构极为类似，从而为根据</w:t>
      </w:r>
      <w:r w:rsidR="00BC3143" w:rsidRPr="00C01E17">
        <w:rPr>
          <w:rFonts w:eastAsia="SimSun"/>
          <w:lang w:val="zh-CN" w:eastAsia="zh-CN"/>
        </w:rPr>
        <w:t>WMO</w:t>
      </w:r>
      <w:r w:rsidR="00BC3143" w:rsidRPr="00C01E17">
        <w:rPr>
          <w:rFonts w:eastAsia="SimSun"/>
          <w:lang w:val="zh-CN" w:eastAsia="zh-CN"/>
        </w:rPr>
        <w:t>大会和执行理事会的决定和决议加强区域优先事项的参与和执行创造了更大的协同作用，同时也考虑到了独特的区域特点。</w:t>
      </w:r>
    </w:p>
    <w:p w14:paraId="5F323944" w14:textId="39854649" w:rsidR="00BC3143" w:rsidRPr="00C01E17" w:rsidRDefault="00ED0BFB" w:rsidP="00ED0BFB">
      <w:pPr>
        <w:pStyle w:val="WMOBodyText"/>
        <w:tabs>
          <w:tab w:val="left" w:pos="1134"/>
        </w:tabs>
        <w:suppressAutoHyphens/>
        <w:autoSpaceDN w:val="0"/>
        <w:spacing w:after="240"/>
        <w:ind w:left="11" w:right="-170" w:hanging="11"/>
        <w:rPr>
          <w:rFonts w:eastAsia="SimSun"/>
          <w:lang w:eastAsia="zh-CN"/>
        </w:rPr>
      </w:pPr>
      <w:r w:rsidRPr="00C01E17">
        <w:rPr>
          <w:rFonts w:eastAsia="SimSun"/>
          <w:lang w:eastAsia="zh-CN"/>
        </w:rPr>
        <w:t>4.</w:t>
      </w:r>
      <w:r w:rsidRPr="00C01E17">
        <w:rPr>
          <w:rFonts w:eastAsia="SimSun"/>
          <w:lang w:eastAsia="zh-CN"/>
        </w:rPr>
        <w:tab/>
      </w:r>
      <w:r w:rsidR="00BC3143" w:rsidRPr="00C01E17">
        <w:rPr>
          <w:rFonts w:eastAsia="SimSun"/>
          <w:lang w:val="zh-CN" w:eastAsia="zh-CN"/>
        </w:rPr>
        <w:t>通过招聘服务和基础设施技术协调员，秘书处的结构也得到了加强，其主要目的是支持与服务和基础设施相关的区域技术机构的工作和活动，包括为区域会议编制技术文件、组织和支持专家组会议、研讨会等。</w:t>
      </w:r>
      <w:r w:rsidR="00BC3143" w:rsidRPr="00C01E17">
        <w:rPr>
          <w:rFonts w:eastAsia="SimSun"/>
          <w:lang w:val="zh-CN" w:eastAsia="zh-CN"/>
        </w:rPr>
        <w:t xml:space="preserve"> </w:t>
      </w:r>
      <w:r w:rsidR="00BC3143" w:rsidRPr="00C01E17">
        <w:rPr>
          <w:rFonts w:eastAsia="SimSun"/>
          <w:lang w:val="zh-CN" w:eastAsia="zh-CN"/>
        </w:rPr>
        <w:t>技术协调员被安排在</w:t>
      </w:r>
      <w:r w:rsidR="00BC3143" w:rsidRPr="00C01E17">
        <w:rPr>
          <w:rFonts w:eastAsia="SimSun"/>
          <w:lang w:val="zh-CN" w:eastAsia="zh-CN"/>
        </w:rPr>
        <w:t>RAF</w:t>
      </w:r>
      <w:r w:rsidR="00BC3143" w:rsidRPr="00C01E17">
        <w:rPr>
          <w:rFonts w:eastAsia="SimSun"/>
          <w:lang w:val="zh-CN" w:eastAsia="zh-CN"/>
        </w:rPr>
        <w:t>、</w:t>
      </w:r>
      <w:r w:rsidR="00BC3143" w:rsidRPr="00C01E17">
        <w:rPr>
          <w:rFonts w:eastAsia="SimSun"/>
          <w:lang w:val="zh-CN" w:eastAsia="zh-CN"/>
        </w:rPr>
        <w:t>RAP</w:t>
      </w:r>
      <w:r w:rsidR="00BC3143" w:rsidRPr="00C01E17">
        <w:rPr>
          <w:rFonts w:eastAsia="SimSun"/>
          <w:lang w:val="zh-CN" w:eastAsia="zh-CN"/>
        </w:rPr>
        <w:t>和</w:t>
      </w:r>
      <w:r w:rsidR="00BC3143" w:rsidRPr="00C01E17">
        <w:rPr>
          <w:rFonts w:eastAsia="SimSun"/>
          <w:lang w:val="zh-CN" w:eastAsia="zh-CN"/>
        </w:rPr>
        <w:t>RAM</w:t>
      </w:r>
      <w:r w:rsidR="00BC3143" w:rsidRPr="00C01E17">
        <w:rPr>
          <w:rFonts w:eastAsia="SimSun"/>
          <w:lang w:val="zh-CN" w:eastAsia="zh-CN"/>
        </w:rPr>
        <w:t>区域办公室，接受各区域主任以及服务司和基础设施司司长的共同监督。此外，</w:t>
      </w:r>
      <w:r w:rsidR="00BC3143" w:rsidRPr="00C01E17">
        <w:rPr>
          <w:rFonts w:eastAsia="SimSun"/>
          <w:lang w:val="zh-CN" w:eastAsia="zh-CN"/>
        </w:rPr>
        <w:t>MSD</w:t>
      </w:r>
      <w:r w:rsidR="00BC3143" w:rsidRPr="00C01E17">
        <w:rPr>
          <w:rFonts w:eastAsia="SimSun"/>
          <w:lang w:val="zh-CN" w:eastAsia="zh-CN"/>
        </w:rPr>
        <w:t>司还在各区域办公室和</w:t>
      </w:r>
      <w:r w:rsidR="00BC3143" w:rsidRPr="00C01E17">
        <w:rPr>
          <w:rFonts w:eastAsia="SimSun"/>
          <w:lang w:val="zh-CN" w:eastAsia="zh-CN"/>
        </w:rPr>
        <w:t>WMO</w:t>
      </w:r>
      <w:r w:rsidR="00BC3143" w:rsidRPr="00C01E17">
        <w:rPr>
          <w:rFonts w:eastAsia="SimSun"/>
          <w:lang w:val="zh-CN" w:eastAsia="zh-CN"/>
        </w:rPr>
        <w:t>总部安排实习生，以支持</w:t>
      </w:r>
      <w:ins w:id="23" w:author="Fengqi LI" w:date="2023-03-20T17:38:00Z">
        <w:r w:rsidR="00FC5850">
          <w:rPr>
            <w:rFonts w:eastAsia="SimSun" w:hint="eastAsia"/>
            <w:lang w:val="zh-CN" w:eastAsia="zh-CN"/>
          </w:rPr>
          <w:t>国家概况数据库（</w:t>
        </w:r>
      </w:ins>
      <w:r w:rsidR="00BC3143" w:rsidRPr="00C01E17">
        <w:rPr>
          <w:rFonts w:eastAsia="SimSun"/>
          <w:lang w:val="zh-CN" w:eastAsia="zh-CN"/>
        </w:rPr>
        <w:t>CPDB</w:t>
      </w:r>
      <w:ins w:id="24" w:author="Fengqi LI" w:date="2023-03-20T17:38:00Z">
        <w:r w:rsidR="00FC5850">
          <w:rPr>
            <w:rFonts w:eastAsia="SimSun" w:hint="eastAsia"/>
            <w:lang w:val="zh-CN" w:eastAsia="zh-CN"/>
          </w:rPr>
          <w:t>）</w:t>
        </w:r>
      </w:ins>
      <w:ins w:id="25" w:author="Fengqi LI" w:date="2023-03-20T17:39:00Z">
        <w:r w:rsidR="00204819" w:rsidRPr="00D34D87">
          <w:rPr>
            <w:i/>
            <w:iCs/>
            <w:lang w:eastAsia="zh-CN"/>
            <w:rPrChange w:id="26" w:author="Francoise Fol" w:date="2023-03-03T12:11:00Z">
              <w:rPr/>
            </w:rPrChange>
          </w:rPr>
          <w:t>[Endersby]</w:t>
        </w:r>
        <w:r w:rsidR="00204819" w:rsidRPr="004B74FB">
          <w:rPr>
            <w:lang w:eastAsia="zh-CN"/>
          </w:rPr>
          <w:t xml:space="preserve"> </w:t>
        </w:r>
      </w:ins>
      <w:r w:rsidR="00BC3143" w:rsidRPr="00C01E17">
        <w:rPr>
          <w:rFonts w:eastAsia="SimSun"/>
          <w:lang w:val="zh-CN" w:eastAsia="zh-CN"/>
        </w:rPr>
        <w:t>股、技术协调员和会员开展相关的信息管理活动，并更新</w:t>
      </w:r>
      <w:r w:rsidR="00B209AC">
        <w:rPr>
          <w:rFonts w:eastAsia="SimSun" w:hint="eastAsia"/>
          <w:lang w:val="zh-CN" w:eastAsia="zh-CN"/>
        </w:rPr>
        <w:t>“</w:t>
      </w:r>
      <w:r w:rsidR="00BC3143" w:rsidRPr="00C01E17">
        <w:rPr>
          <w:rFonts w:eastAsia="SimSun"/>
          <w:lang w:val="zh-CN" w:eastAsia="zh-CN"/>
        </w:rPr>
        <w:t>全系统平台</w:t>
      </w:r>
      <w:r w:rsidR="00B209AC">
        <w:rPr>
          <w:rFonts w:eastAsia="SimSun" w:hint="eastAsia"/>
          <w:lang w:val="zh-CN" w:eastAsia="zh-CN"/>
        </w:rPr>
        <w:t>”</w:t>
      </w:r>
      <w:r w:rsidR="00BC3143" w:rsidRPr="00C01E17">
        <w:rPr>
          <w:rFonts w:eastAsia="SimSun"/>
          <w:lang w:val="zh-CN" w:eastAsia="zh-CN"/>
        </w:rPr>
        <w:t>上的区域网页，为会员提供重要信息。另外，对各区域办公室和代表处的有效性进行持续审查，可能会为进一步加强区域办公室提供机会，从而有助于提高区域办公室向会员提供支持的能力。</w:t>
      </w:r>
    </w:p>
    <w:p w14:paraId="24CBCFA7" w14:textId="086D805B" w:rsidR="00BC3143" w:rsidRPr="00C01E17" w:rsidRDefault="00ED0BFB" w:rsidP="00ED0BFB">
      <w:pPr>
        <w:pStyle w:val="WMOBodyText"/>
        <w:tabs>
          <w:tab w:val="left" w:pos="1134"/>
        </w:tabs>
        <w:suppressAutoHyphens/>
        <w:autoSpaceDN w:val="0"/>
        <w:spacing w:after="240"/>
        <w:ind w:left="11" w:right="-170" w:hanging="11"/>
        <w:rPr>
          <w:rFonts w:eastAsia="SimSun"/>
          <w:lang w:eastAsia="zh-CN"/>
        </w:rPr>
      </w:pPr>
      <w:r w:rsidRPr="00C01E17">
        <w:rPr>
          <w:rFonts w:eastAsia="SimSun"/>
          <w:lang w:eastAsia="zh-CN"/>
        </w:rPr>
        <w:t>5.</w:t>
      </w:r>
      <w:r w:rsidRPr="00C01E17">
        <w:rPr>
          <w:rFonts w:eastAsia="SimSun"/>
          <w:lang w:eastAsia="zh-CN"/>
        </w:rPr>
        <w:tab/>
      </w:r>
      <w:r w:rsidR="00BC3143" w:rsidRPr="00C01E17">
        <w:rPr>
          <w:rFonts w:eastAsia="SimSun"/>
          <w:lang w:val="zh-CN" w:eastAsia="zh-CN"/>
        </w:rPr>
        <w:t>此外，在正式机构会议期间，还召开了多次技术委员会</w:t>
      </w:r>
      <w:r w:rsidR="00BC3143" w:rsidRPr="00C01E17">
        <w:rPr>
          <w:rFonts w:eastAsia="SimSun"/>
          <w:lang w:val="zh-CN" w:eastAsia="zh-CN"/>
        </w:rPr>
        <w:t>(TC)</w:t>
      </w:r>
      <w:r w:rsidR="00BC3143" w:rsidRPr="00C01E17">
        <w:rPr>
          <w:rFonts w:eastAsia="SimSun"/>
          <w:lang w:val="zh-CN" w:eastAsia="zh-CN"/>
        </w:rPr>
        <w:t>与区域协会主席</w:t>
      </w:r>
      <w:r w:rsidR="00BC3143" w:rsidRPr="00C01E17">
        <w:rPr>
          <w:rFonts w:eastAsia="SimSun"/>
          <w:lang w:val="zh-CN" w:eastAsia="zh-CN"/>
        </w:rPr>
        <w:t>(PRA)</w:t>
      </w:r>
      <w:r w:rsidR="00BC3143" w:rsidRPr="00C01E17">
        <w:rPr>
          <w:rFonts w:eastAsia="SimSun"/>
          <w:lang w:val="zh-CN" w:eastAsia="zh-CN"/>
        </w:rPr>
        <w:t>会议，以进一步改善</w:t>
      </w:r>
      <w:r w:rsidR="00BC3143" w:rsidRPr="00C01E17">
        <w:rPr>
          <w:rFonts w:eastAsia="SimSun"/>
          <w:lang w:val="zh-CN" w:eastAsia="zh-CN"/>
        </w:rPr>
        <w:t>TC</w:t>
      </w:r>
      <w:r w:rsidR="00BC3143" w:rsidRPr="00C01E17">
        <w:rPr>
          <w:rFonts w:eastAsia="SimSun"/>
          <w:lang w:val="zh-CN" w:eastAsia="zh-CN"/>
        </w:rPr>
        <w:t>与区域协会之间的协调。</w:t>
      </w:r>
      <w:r w:rsidR="00BC3143" w:rsidRPr="00C01E17">
        <w:rPr>
          <w:rFonts w:eastAsia="SimSun"/>
          <w:lang w:val="zh-CN" w:eastAsia="zh-CN"/>
        </w:rPr>
        <w:t>2022</w:t>
      </w:r>
      <w:r w:rsidR="00BC3143" w:rsidRPr="00C01E17">
        <w:rPr>
          <w:rFonts w:eastAsia="SimSun"/>
          <w:lang w:val="zh-CN" w:eastAsia="zh-CN"/>
        </w:rPr>
        <w:t>年</w:t>
      </w:r>
      <w:r w:rsidR="00BC3143" w:rsidRPr="00C01E17">
        <w:rPr>
          <w:rFonts w:eastAsia="SimSun"/>
          <w:lang w:val="zh-CN" w:eastAsia="zh-CN"/>
        </w:rPr>
        <w:t>6</w:t>
      </w:r>
      <w:r w:rsidR="00BC3143" w:rsidRPr="00C01E17">
        <w:rPr>
          <w:rFonts w:eastAsia="SimSun"/>
          <w:lang w:val="zh-CN" w:eastAsia="zh-CN"/>
        </w:rPr>
        <w:t>月，在</w:t>
      </w:r>
      <w:r w:rsidR="00BC3143" w:rsidRPr="00C01E17">
        <w:rPr>
          <w:rFonts w:eastAsia="SimSun"/>
          <w:lang w:val="zh-CN" w:eastAsia="zh-CN"/>
        </w:rPr>
        <w:t>EC-75</w:t>
      </w:r>
      <w:r w:rsidR="00BC3143" w:rsidRPr="00C01E17">
        <w:rPr>
          <w:rFonts w:eastAsia="SimSun"/>
          <w:lang w:val="zh-CN" w:eastAsia="zh-CN"/>
        </w:rPr>
        <w:t>会边活动期间，助理秘书长还额外召集了一次与</w:t>
      </w:r>
      <w:r w:rsidR="00BC3143" w:rsidRPr="00C01E17">
        <w:rPr>
          <w:rFonts w:eastAsia="SimSun"/>
          <w:lang w:val="zh-CN" w:eastAsia="zh-CN"/>
        </w:rPr>
        <w:t>PRA</w:t>
      </w:r>
      <w:r w:rsidR="00BC3143" w:rsidRPr="00C01E17">
        <w:rPr>
          <w:rFonts w:eastAsia="SimSun"/>
          <w:lang w:val="zh-CN" w:eastAsia="zh-CN"/>
        </w:rPr>
        <w:t>和</w:t>
      </w:r>
      <w:r w:rsidR="00BC3143" w:rsidRPr="00C01E17">
        <w:rPr>
          <w:rFonts w:eastAsia="SimSun"/>
          <w:lang w:val="zh-CN" w:eastAsia="zh-CN"/>
        </w:rPr>
        <w:t>PTC</w:t>
      </w:r>
      <w:r w:rsidR="00BC3143" w:rsidRPr="00C01E17">
        <w:rPr>
          <w:rFonts w:eastAsia="SimSun"/>
          <w:lang w:val="zh-CN" w:eastAsia="zh-CN"/>
        </w:rPr>
        <w:t>的会议，以进一步加强这一合作。</w:t>
      </w:r>
    </w:p>
    <w:p w14:paraId="39EA0D5D" w14:textId="7BDA8000" w:rsidR="00BC3143" w:rsidRPr="00C01E17" w:rsidRDefault="00ED0BFB" w:rsidP="00ED0BFB">
      <w:pPr>
        <w:pStyle w:val="WMOBodyText"/>
        <w:tabs>
          <w:tab w:val="left" w:pos="1134"/>
        </w:tabs>
        <w:suppressAutoHyphens/>
        <w:autoSpaceDN w:val="0"/>
        <w:spacing w:after="240"/>
        <w:ind w:left="11" w:right="-170" w:hanging="11"/>
        <w:rPr>
          <w:rFonts w:eastAsia="SimSun"/>
          <w:lang w:eastAsia="zh-CN"/>
        </w:rPr>
      </w:pPr>
      <w:r w:rsidRPr="00C01E17">
        <w:rPr>
          <w:rFonts w:eastAsia="SimSun"/>
          <w:lang w:eastAsia="zh-CN"/>
        </w:rPr>
        <w:t>6.</w:t>
      </w:r>
      <w:r w:rsidRPr="00C01E17">
        <w:rPr>
          <w:rFonts w:eastAsia="SimSun"/>
          <w:lang w:eastAsia="zh-CN"/>
        </w:rPr>
        <w:tab/>
      </w:r>
      <w:r w:rsidR="00BC3143" w:rsidRPr="00C01E17">
        <w:rPr>
          <w:rFonts w:eastAsia="SimSun"/>
          <w:lang w:val="zh-CN" w:eastAsia="zh-CN"/>
        </w:rPr>
        <w:t>我们正在</w:t>
      </w:r>
      <w:bookmarkStart w:id="27" w:name="_Hlk126936815"/>
      <w:r w:rsidR="00595C21">
        <w:rPr>
          <w:rFonts w:eastAsia="SimSun" w:hint="eastAsia"/>
          <w:lang w:val="zh-CN" w:eastAsia="zh-CN"/>
        </w:rPr>
        <w:t>完善“</w:t>
      </w:r>
      <w:r w:rsidR="00595C21" w:rsidRPr="00C01E17">
        <w:rPr>
          <w:rFonts w:eastAsia="SimSun"/>
          <w:lang w:val="zh-CN" w:eastAsia="zh-CN"/>
        </w:rPr>
        <w:t>WMO</w:t>
      </w:r>
      <w:r w:rsidR="00595C21" w:rsidRPr="00C01E17">
        <w:rPr>
          <w:rFonts w:eastAsia="SimSun"/>
          <w:lang w:val="zh-CN" w:eastAsia="zh-CN"/>
        </w:rPr>
        <w:t>全系统平台</w:t>
      </w:r>
      <w:r w:rsidR="00595C21">
        <w:rPr>
          <w:rFonts w:eastAsia="SimSun" w:hint="eastAsia"/>
          <w:lang w:val="zh-CN" w:eastAsia="zh-CN"/>
        </w:rPr>
        <w:t>”</w:t>
      </w:r>
      <w:bookmarkEnd w:id="27"/>
      <w:r w:rsidR="00BC3143" w:rsidRPr="00C01E17">
        <w:rPr>
          <w:rFonts w:eastAsia="SimSun"/>
          <w:lang w:val="zh-CN" w:eastAsia="zh-CN"/>
        </w:rPr>
        <w:t>，以获取并更新会员信息，从而确定能力发展需求，并跟踪大会和执行理事会的决定和决议的执行进展。</w:t>
      </w:r>
      <w:r w:rsidR="00BC3143" w:rsidRPr="00C01E17">
        <w:rPr>
          <w:rFonts w:eastAsia="SimSun"/>
          <w:lang w:val="zh-CN" w:eastAsia="zh-CN"/>
        </w:rPr>
        <w:t>2022</w:t>
      </w:r>
      <w:r w:rsidR="00BC3143" w:rsidRPr="00C01E17">
        <w:rPr>
          <w:rFonts w:eastAsia="SimSun"/>
          <w:lang w:val="zh-CN" w:eastAsia="zh-CN"/>
        </w:rPr>
        <w:t>年推出了</w:t>
      </w:r>
      <w:r w:rsidR="00595C21">
        <w:rPr>
          <w:rFonts w:eastAsia="SimSun" w:hint="eastAsia"/>
          <w:lang w:val="zh-CN" w:eastAsia="zh-CN"/>
        </w:rPr>
        <w:t>“</w:t>
      </w:r>
      <w:r w:rsidR="00BC3143" w:rsidRPr="00C01E17">
        <w:rPr>
          <w:rFonts w:eastAsia="SimSun"/>
          <w:lang w:val="zh-CN" w:eastAsia="zh-CN"/>
        </w:rPr>
        <w:t>会员概况</w:t>
      </w:r>
      <w:r w:rsidR="00595C21">
        <w:rPr>
          <w:rFonts w:eastAsia="SimSun" w:hint="eastAsia"/>
          <w:lang w:val="zh-CN" w:eastAsia="zh-CN"/>
        </w:rPr>
        <w:t>”</w:t>
      </w:r>
      <w:r w:rsidR="00BC3143" w:rsidRPr="00C01E17">
        <w:rPr>
          <w:rFonts w:eastAsia="SimSun"/>
          <w:lang w:val="zh-CN" w:eastAsia="zh-CN"/>
        </w:rPr>
        <w:t>，提供了有关</w:t>
      </w:r>
      <w:r w:rsidR="00BC3143" w:rsidRPr="00C01E17">
        <w:rPr>
          <w:rFonts w:eastAsia="SimSun"/>
          <w:lang w:val="zh-CN" w:eastAsia="zh-CN"/>
        </w:rPr>
        <w:t>WMO</w:t>
      </w:r>
      <w:r w:rsidR="00BC3143" w:rsidRPr="00C01E17">
        <w:rPr>
          <w:rFonts w:eastAsia="SimSun"/>
          <w:lang w:val="zh-CN" w:eastAsia="zh-CN"/>
        </w:rPr>
        <w:t>会员的重要信息，包括能力和优先事项差距。与</w:t>
      </w:r>
      <w:r w:rsidR="00BC3143" w:rsidRPr="00C01E17">
        <w:rPr>
          <w:rFonts w:eastAsia="SimSun"/>
          <w:lang w:val="zh-CN" w:eastAsia="zh-CN"/>
        </w:rPr>
        <w:t>MERP</w:t>
      </w:r>
      <w:r w:rsidR="00BC3143" w:rsidRPr="00C01E17">
        <w:rPr>
          <w:rFonts w:eastAsia="SimSun"/>
          <w:lang w:val="zh-CN" w:eastAsia="zh-CN"/>
        </w:rPr>
        <w:t>合作，我们通过</w:t>
      </w:r>
      <w:r w:rsidR="00595C21">
        <w:rPr>
          <w:rFonts w:eastAsia="SimSun" w:hint="eastAsia"/>
          <w:lang w:val="zh-CN" w:eastAsia="zh-CN"/>
        </w:rPr>
        <w:t>“</w:t>
      </w:r>
      <w:r w:rsidR="00BC3143" w:rsidRPr="00C01E17">
        <w:rPr>
          <w:rFonts w:eastAsia="SimSun"/>
          <w:lang w:val="zh-CN" w:eastAsia="zh-CN"/>
        </w:rPr>
        <w:t>2021</w:t>
      </w:r>
      <w:r w:rsidR="00BC3143" w:rsidRPr="00C01E17">
        <w:rPr>
          <w:rFonts w:eastAsia="SimSun"/>
          <w:lang w:val="zh-CN" w:eastAsia="zh-CN"/>
        </w:rPr>
        <w:t>年监测数据收集活动</w:t>
      </w:r>
      <w:r w:rsidR="00595C21">
        <w:rPr>
          <w:rFonts w:eastAsia="SimSun" w:hint="eastAsia"/>
          <w:lang w:val="zh-CN" w:eastAsia="zh-CN"/>
        </w:rPr>
        <w:t>”</w:t>
      </w:r>
      <w:r w:rsidR="00BC3143" w:rsidRPr="00C01E17">
        <w:rPr>
          <w:rFonts w:eastAsia="SimSun"/>
          <w:lang w:val="zh-CN" w:eastAsia="zh-CN"/>
        </w:rPr>
        <w:t>收集了来自会员的数据。</w:t>
      </w:r>
    </w:p>
    <w:p w14:paraId="630F7E80" w14:textId="7231CEE1" w:rsidR="00BC3143" w:rsidRPr="00C01E17" w:rsidRDefault="00ED0BFB" w:rsidP="00ED0BFB">
      <w:pPr>
        <w:pStyle w:val="WMOBodyText"/>
        <w:tabs>
          <w:tab w:val="left" w:pos="1134"/>
        </w:tabs>
        <w:suppressAutoHyphens/>
        <w:autoSpaceDN w:val="0"/>
        <w:spacing w:after="240"/>
        <w:ind w:left="11" w:right="-170" w:hanging="11"/>
        <w:rPr>
          <w:rFonts w:eastAsia="SimSun"/>
          <w:lang w:eastAsia="zh-CN"/>
        </w:rPr>
      </w:pPr>
      <w:r w:rsidRPr="00C01E17">
        <w:rPr>
          <w:rFonts w:eastAsia="SimSun"/>
          <w:lang w:eastAsia="zh-CN"/>
        </w:rPr>
        <w:t>7.</w:t>
      </w:r>
      <w:r w:rsidRPr="00C01E17">
        <w:rPr>
          <w:rFonts w:eastAsia="SimSun"/>
          <w:lang w:eastAsia="zh-CN"/>
        </w:rPr>
        <w:tab/>
      </w:r>
      <w:r w:rsidR="00BC3143" w:rsidRPr="00C01E17">
        <w:rPr>
          <w:rFonts w:eastAsia="SimSun"/>
          <w:lang w:val="zh-CN" w:eastAsia="zh-CN"/>
        </w:rPr>
        <w:t>为了有效地了解会员的能力，需要有适当的衡量标准，以便能够客观确定会员的能力水平。此类指标将为充实</w:t>
      </w:r>
      <w:r w:rsidR="00BC3143" w:rsidRPr="00C01E17">
        <w:rPr>
          <w:rFonts w:eastAsia="SimSun"/>
          <w:lang w:val="zh-CN" w:eastAsia="zh-CN"/>
        </w:rPr>
        <w:t>CPDB</w:t>
      </w:r>
      <w:r w:rsidR="00BC3143" w:rsidRPr="00C01E17">
        <w:rPr>
          <w:rFonts w:eastAsia="SimSun"/>
          <w:lang w:val="zh-CN" w:eastAsia="zh-CN"/>
        </w:rPr>
        <w:t>提供客观数据。</w:t>
      </w:r>
      <w:bookmarkStart w:id="28" w:name="_Hlk121151691"/>
      <w:bookmarkEnd w:id="28"/>
    </w:p>
    <w:p w14:paraId="6474ECE8" w14:textId="29F68AA6" w:rsidR="00BC3143" w:rsidRPr="00C01E17" w:rsidRDefault="00ED0BFB" w:rsidP="00ED0BFB">
      <w:pPr>
        <w:pStyle w:val="WMOBodyText"/>
        <w:keepNext/>
        <w:keepLines/>
        <w:tabs>
          <w:tab w:val="left" w:pos="1134"/>
        </w:tabs>
        <w:suppressAutoHyphens/>
        <w:autoSpaceDN w:val="0"/>
        <w:spacing w:after="240"/>
        <w:ind w:left="11" w:right="-170" w:hanging="11"/>
        <w:rPr>
          <w:rFonts w:eastAsia="SimSun"/>
          <w:lang w:eastAsia="zh-CN"/>
        </w:rPr>
      </w:pPr>
      <w:r w:rsidRPr="00C01E17">
        <w:rPr>
          <w:rFonts w:eastAsia="SimSun"/>
          <w:lang w:eastAsia="zh-CN"/>
        </w:rPr>
        <w:t>8.</w:t>
      </w:r>
      <w:r w:rsidRPr="00C01E17">
        <w:rPr>
          <w:rFonts w:eastAsia="SimSun"/>
          <w:lang w:eastAsia="zh-CN"/>
        </w:rPr>
        <w:tab/>
      </w:r>
      <w:r w:rsidR="00BC3143" w:rsidRPr="00C01E17">
        <w:rPr>
          <w:rFonts w:eastAsia="SimSun"/>
          <w:lang w:val="zh-CN" w:eastAsia="zh-CN"/>
        </w:rPr>
        <w:t>此外，</w:t>
      </w:r>
      <w:r w:rsidR="00595C21">
        <w:rPr>
          <w:rFonts w:eastAsia="SimSun" w:hint="eastAsia"/>
          <w:lang w:val="zh-CN" w:eastAsia="zh-CN"/>
        </w:rPr>
        <w:t>“</w:t>
      </w:r>
      <w:r w:rsidR="00BC3143" w:rsidRPr="00C01E17">
        <w:rPr>
          <w:rFonts w:eastAsia="SimSun"/>
          <w:lang w:val="zh-CN" w:eastAsia="zh-CN"/>
        </w:rPr>
        <w:t>WMO</w:t>
      </w:r>
      <w:r w:rsidR="00BC3143" w:rsidRPr="00C01E17">
        <w:rPr>
          <w:rFonts w:eastAsia="SimSun"/>
          <w:lang w:val="zh-CN" w:eastAsia="zh-CN"/>
        </w:rPr>
        <w:t>区域改革</w:t>
      </w:r>
      <w:r w:rsidR="00595C21">
        <w:rPr>
          <w:rFonts w:eastAsia="SimSun" w:hint="eastAsia"/>
          <w:lang w:val="zh-CN" w:eastAsia="zh-CN"/>
        </w:rPr>
        <w:t>”</w:t>
      </w:r>
      <w:r w:rsidR="00BC3143" w:rsidRPr="00C01E17">
        <w:rPr>
          <w:rFonts w:eastAsia="SimSun"/>
          <w:lang w:val="zh-CN" w:eastAsia="zh-CN"/>
        </w:rPr>
        <w:t>呼吁就本区域关心的问题开展区域和区域间合作与协作。通过适当指导，这些活动需要各</w:t>
      </w:r>
      <w:r w:rsidR="00BC3143" w:rsidRPr="00C01E17">
        <w:rPr>
          <w:rFonts w:eastAsia="SimSun"/>
          <w:lang w:val="zh-CN" w:eastAsia="zh-CN"/>
        </w:rPr>
        <w:t>TC</w:t>
      </w:r>
      <w:r w:rsidR="00BC3143" w:rsidRPr="00C01E17">
        <w:rPr>
          <w:rFonts w:eastAsia="SimSun"/>
          <w:lang w:val="zh-CN" w:eastAsia="zh-CN"/>
        </w:rPr>
        <w:t>在其培养和支持方面具备灵活性。文件的后半部分详细说明了各技术委员会为加强</w:t>
      </w:r>
      <w:r w:rsidR="00885F6F">
        <w:rPr>
          <w:rFonts w:eastAsia="SimSun" w:hint="eastAsia"/>
          <w:lang w:val="zh-CN" w:eastAsia="zh-CN"/>
        </w:rPr>
        <w:t>“</w:t>
      </w:r>
      <w:r w:rsidR="00885F6F" w:rsidRPr="00C01E17">
        <w:rPr>
          <w:rFonts w:eastAsia="SimSun"/>
          <w:lang w:val="zh-CN" w:eastAsia="zh-CN"/>
        </w:rPr>
        <w:t>WMO</w:t>
      </w:r>
      <w:r w:rsidR="00885F6F" w:rsidRPr="00C01E17">
        <w:rPr>
          <w:rFonts w:eastAsia="SimSun"/>
          <w:lang w:val="zh-CN" w:eastAsia="zh-CN"/>
        </w:rPr>
        <w:t>全系统平台</w:t>
      </w:r>
      <w:r w:rsidR="00885F6F">
        <w:rPr>
          <w:rFonts w:eastAsia="SimSun" w:hint="eastAsia"/>
          <w:lang w:val="zh-CN" w:eastAsia="zh-CN"/>
        </w:rPr>
        <w:t>”</w:t>
      </w:r>
      <w:r w:rsidR="00BC3143" w:rsidRPr="00C01E17">
        <w:rPr>
          <w:rFonts w:eastAsia="SimSun"/>
          <w:lang w:val="zh-CN" w:eastAsia="zh-CN"/>
        </w:rPr>
        <w:t>所需的支持。</w:t>
      </w:r>
    </w:p>
    <w:p w14:paraId="74B17C82" w14:textId="77777777" w:rsidR="000731AA" w:rsidRPr="00595C21" w:rsidRDefault="000731AA" w:rsidP="00595C21">
      <w:pPr>
        <w:pStyle w:val="Heading3"/>
        <w:rPr>
          <w:rFonts w:eastAsia="Microsoft YaHei"/>
          <w:lang w:val="zh-CN" w:eastAsia="zh-CN"/>
        </w:rPr>
      </w:pPr>
      <w:r w:rsidRPr="00595C21">
        <w:rPr>
          <w:rFonts w:eastAsia="Microsoft YaHei"/>
          <w:lang w:val="zh-CN" w:eastAsia="zh-CN"/>
        </w:rPr>
        <w:t>预期行动</w:t>
      </w:r>
    </w:p>
    <w:p w14:paraId="58028D92" w14:textId="3874D651" w:rsidR="008C3599" w:rsidRPr="00C01E17" w:rsidRDefault="00192F1E" w:rsidP="00192F1E">
      <w:pPr>
        <w:pStyle w:val="WMOBodyText"/>
        <w:tabs>
          <w:tab w:val="left" w:pos="1134"/>
        </w:tabs>
        <w:suppressAutoHyphens/>
        <w:autoSpaceDN w:val="0"/>
        <w:spacing w:after="240"/>
        <w:ind w:right="-170"/>
        <w:rPr>
          <w:rFonts w:eastAsia="SimSun"/>
          <w:lang w:eastAsia="zh-CN"/>
        </w:rPr>
      </w:pPr>
      <w:bookmarkStart w:id="29" w:name="_Ref108012355"/>
      <w:r w:rsidRPr="00C01E17">
        <w:rPr>
          <w:rFonts w:eastAsia="SimSun"/>
          <w:lang w:val="zh-CN" w:eastAsia="zh-CN"/>
        </w:rPr>
        <w:tab/>
      </w:r>
      <w:r w:rsidRPr="00C01E17">
        <w:rPr>
          <w:rFonts w:eastAsia="SimSun"/>
          <w:lang w:val="zh-CN" w:eastAsia="zh-CN"/>
        </w:rPr>
        <w:t>基于以上所述，请执行理事会通过决定草案</w:t>
      </w:r>
      <w:r w:rsidRPr="00C01E17">
        <w:rPr>
          <w:rFonts w:eastAsia="SimSun"/>
          <w:lang w:val="zh-CN" w:eastAsia="zh-CN"/>
        </w:rPr>
        <w:t>3.4 (2)/1 (EC-76)</w:t>
      </w:r>
      <w:r w:rsidRPr="00C01E17">
        <w:rPr>
          <w:rFonts w:eastAsia="SimSun"/>
          <w:lang w:val="zh-CN" w:eastAsia="zh-CN"/>
        </w:rPr>
        <w:t>，该决定草案已由</w:t>
      </w:r>
      <w:r w:rsidRPr="00C01E17">
        <w:rPr>
          <w:rFonts w:eastAsia="SimSun"/>
          <w:lang w:val="zh-CN" w:eastAsia="zh-CN"/>
        </w:rPr>
        <w:t>SERCOM-2</w:t>
      </w:r>
      <w:r w:rsidRPr="00C01E17">
        <w:rPr>
          <w:rFonts w:eastAsia="SimSun"/>
          <w:lang w:val="zh-CN" w:eastAsia="zh-CN"/>
        </w:rPr>
        <w:t>通过关于加强全系统平台的</w:t>
      </w:r>
      <w:hyperlink r:id="rId13" w:history="1">
        <w:r w:rsidRPr="0055525B">
          <w:rPr>
            <w:rStyle w:val="Hyperlink"/>
            <w:rFonts w:eastAsia="SimSun"/>
            <w:lang w:val="zh-CN" w:eastAsia="zh-CN"/>
          </w:rPr>
          <w:t>建议</w:t>
        </w:r>
        <w:r w:rsidRPr="0055525B">
          <w:rPr>
            <w:rStyle w:val="Hyperlink"/>
            <w:rFonts w:eastAsia="SimSun"/>
            <w:lang w:val="zh-CN" w:eastAsia="zh-CN"/>
          </w:rPr>
          <w:t>9.3/1 (SERCOM-2)</w:t>
        </w:r>
      </w:hyperlink>
      <w:r w:rsidRPr="00C01E17">
        <w:rPr>
          <w:rFonts w:eastAsia="SimSun"/>
          <w:lang w:val="zh-CN" w:eastAsia="zh-CN"/>
        </w:rPr>
        <w:t>以及决定草案</w:t>
      </w:r>
      <w:r w:rsidRPr="00C01E17">
        <w:rPr>
          <w:rFonts w:eastAsia="SimSun"/>
          <w:lang w:val="zh-CN" w:eastAsia="zh-CN"/>
        </w:rPr>
        <w:t>3.4(2)/2</w:t>
      </w:r>
      <w:r w:rsidRPr="00C01E17">
        <w:rPr>
          <w:rFonts w:eastAsia="SimSun"/>
          <w:lang w:val="zh-CN" w:eastAsia="zh-CN"/>
        </w:rPr>
        <w:t>获得了核准，以通过技术委员会的支持，增进对会员能力和需求的了解。</w:t>
      </w:r>
      <w:bookmarkEnd w:id="29"/>
    </w:p>
    <w:p w14:paraId="74FE0E1A" w14:textId="77777777" w:rsidR="000731AA" w:rsidRPr="00C01E17" w:rsidRDefault="000731AA" w:rsidP="000731AA">
      <w:pPr>
        <w:tabs>
          <w:tab w:val="clear" w:pos="1134"/>
        </w:tabs>
        <w:rPr>
          <w:rFonts w:eastAsia="SimSun" w:cs="Verdana"/>
          <w:caps/>
          <w:kern w:val="32"/>
          <w:sz w:val="20"/>
          <w:szCs w:val="20"/>
          <w:lang w:eastAsia="zh-TW"/>
        </w:rPr>
      </w:pPr>
      <w:r w:rsidRPr="00C01E17">
        <w:rPr>
          <w:rFonts w:eastAsia="SimSun"/>
          <w:sz w:val="20"/>
          <w:szCs w:val="20"/>
        </w:rPr>
        <w:br w:type="page"/>
      </w:r>
    </w:p>
    <w:p w14:paraId="516FE325" w14:textId="77777777" w:rsidR="00F91672" w:rsidRPr="0055525B" w:rsidRDefault="00F91672" w:rsidP="00F91672">
      <w:pPr>
        <w:pStyle w:val="Heading1"/>
        <w:rPr>
          <w:rFonts w:eastAsia="Microsoft YaHei"/>
          <w:sz w:val="20"/>
          <w:szCs w:val="20"/>
          <w:lang w:eastAsia="zh-CN"/>
        </w:rPr>
      </w:pPr>
      <w:bookmarkStart w:id="30" w:name="_Hlk125579180"/>
      <w:r w:rsidRPr="0055525B">
        <w:rPr>
          <w:rFonts w:eastAsia="Microsoft YaHei"/>
          <w:sz w:val="20"/>
          <w:szCs w:val="20"/>
          <w:lang w:val="zh-CN" w:eastAsia="zh-CN"/>
        </w:rPr>
        <w:lastRenderedPageBreak/>
        <w:t>决定草案</w:t>
      </w:r>
    </w:p>
    <w:p w14:paraId="4C69EB44" w14:textId="77777777" w:rsidR="00F91672" w:rsidRPr="0055525B" w:rsidRDefault="00F91672" w:rsidP="00F91672">
      <w:pPr>
        <w:pStyle w:val="Heading2"/>
        <w:rPr>
          <w:rFonts w:eastAsia="Microsoft YaHei"/>
          <w:sz w:val="20"/>
          <w:szCs w:val="20"/>
          <w:lang w:eastAsia="zh-CN"/>
        </w:rPr>
      </w:pPr>
      <w:r w:rsidRPr="0055525B">
        <w:rPr>
          <w:rFonts w:eastAsia="Microsoft YaHei"/>
          <w:sz w:val="20"/>
          <w:szCs w:val="20"/>
          <w:lang w:val="zh-CN" w:eastAsia="zh-CN"/>
        </w:rPr>
        <w:t>决定草案</w:t>
      </w:r>
      <w:r w:rsidRPr="0055525B">
        <w:rPr>
          <w:rFonts w:eastAsia="Microsoft YaHei"/>
          <w:sz w:val="20"/>
          <w:szCs w:val="20"/>
          <w:lang w:val="zh-CN" w:eastAsia="zh-CN"/>
        </w:rPr>
        <w:t>3.4(2)/1 (EC-76)</w:t>
      </w:r>
    </w:p>
    <w:p w14:paraId="16736DF7" w14:textId="77777777" w:rsidR="00F91672" w:rsidRPr="0055525B" w:rsidRDefault="00F91672" w:rsidP="001F59F0">
      <w:pPr>
        <w:pStyle w:val="Heading2"/>
        <w:jc w:val="left"/>
        <w:rPr>
          <w:rFonts w:eastAsia="Microsoft YaHei"/>
          <w:sz w:val="20"/>
          <w:szCs w:val="20"/>
          <w:lang w:eastAsia="zh-CN"/>
        </w:rPr>
      </w:pPr>
      <w:r w:rsidRPr="0055525B">
        <w:rPr>
          <w:rFonts w:eastAsia="Microsoft YaHei"/>
          <w:sz w:val="20"/>
          <w:szCs w:val="20"/>
          <w:lang w:val="zh-CN" w:eastAsia="zh-CN"/>
        </w:rPr>
        <w:t>加强全系统平台</w:t>
      </w:r>
    </w:p>
    <w:p w14:paraId="654E6389" w14:textId="2F03A311" w:rsidR="00F91672" w:rsidRPr="0055525B" w:rsidRDefault="00F91672" w:rsidP="00F91672">
      <w:pPr>
        <w:pStyle w:val="WMOBodyText"/>
        <w:rPr>
          <w:rFonts w:eastAsia="Microsoft YaHei"/>
          <w:shd w:val="clear" w:color="auto" w:fill="D3D3D3"/>
          <w:lang w:eastAsia="zh-CN"/>
        </w:rPr>
      </w:pPr>
      <w:r w:rsidRPr="0055525B">
        <w:rPr>
          <w:rFonts w:eastAsia="Microsoft YaHei"/>
          <w:b/>
          <w:bCs/>
          <w:lang w:val="zh-CN" w:eastAsia="zh-CN"/>
        </w:rPr>
        <w:t>执行理事会决定：</w:t>
      </w:r>
    </w:p>
    <w:p w14:paraId="0B4D7190" w14:textId="4FB88ED0" w:rsidR="00F91672" w:rsidRPr="00C01E17" w:rsidRDefault="00F91672" w:rsidP="00F91672">
      <w:pPr>
        <w:pStyle w:val="WMOBodyText"/>
        <w:tabs>
          <w:tab w:val="left" w:pos="567"/>
        </w:tabs>
        <w:ind w:left="567" w:hanging="567"/>
        <w:rPr>
          <w:rFonts w:eastAsia="SimSun"/>
          <w:lang w:eastAsia="zh-CN"/>
        </w:rPr>
      </w:pPr>
      <w:r w:rsidRPr="00C01E17">
        <w:rPr>
          <w:rFonts w:eastAsia="SimSun"/>
          <w:lang w:val="zh-CN" w:eastAsia="zh-CN"/>
        </w:rPr>
        <w:t>(1)</w:t>
      </w:r>
      <w:r w:rsidR="0001630E">
        <w:rPr>
          <w:rFonts w:eastAsia="SimSun"/>
          <w:lang w:val="zh-CN" w:eastAsia="zh-CN"/>
        </w:rPr>
        <w:tab/>
      </w:r>
      <w:r w:rsidRPr="00C01E17">
        <w:rPr>
          <w:rFonts w:eastAsia="SimSun"/>
          <w:lang w:val="zh-CN" w:eastAsia="zh-CN"/>
        </w:rPr>
        <w:t>要求秘书长</w:t>
      </w:r>
      <w:ins w:id="31" w:author="Fengqi LI" w:date="2023-03-20T17:39:00Z">
        <w:r w:rsidR="00903B13">
          <w:rPr>
            <w:rFonts w:eastAsia="SimSun" w:hint="eastAsia"/>
            <w:lang w:val="zh-CN" w:eastAsia="zh-CN"/>
          </w:rPr>
          <w:t>提供必要资源，以</w:t>
        </w:r>
      </w:ins>
      <w:ins w:id="32" w:author="Fengqi LI" w:date="2023-03-20T17:40:00Z">
        <w:r w:rsidR="00A26991" w:rsidRPr="00A26991">
          <w:rPr>
            <w:rFonts w:eastAsia="SimSun"/>
            <w:i/>
            <w:iCs/>
            <w:lang w:val="en-US" w:eastAsia="zh-CN"/>
            <w:rPrChange w:id="33" w:author="Francoise Fol" w:date="2023-03-03T12:11:00Z">
              <w:rPr/>
            </w:rPrChange>
          </w:rPr>
          <w:t>[Endersby]</w:t>
        </w:r>
      </w:ins>
      <w:r w:rsidRPr="00C01E17">
        <w:rPr>
          <w:rFonts w:eastAsia="SimSun"/>
          <w:lang w:val="zh-CN" w:eastAsia="zh-CN"/>
        </w:rPr>
        <w:t>支持进一步改进</w:t>
      </w:r>
      <w:r w:rsidRPr="00C01E17">
        <w:rPr>
          <w:rFonts w:eastAsia="SimSun"/>
          <w:lang w:val="zh-CN" w:eastAsia="zh-CN"/>
        </w:rPr>
        <w:t>WMO</w:t>
      </w:r>
      <w:r w:rsidRPr="00C01E17">
        <w:rPr>
          <w:rFonts w:eastAsia="SimSun"/>
          <w:lang w:val="zh-CN" w:eastAsia="zh-CN"/>
        </w:rPr>
        <w:t>全系统平台，加强工作流程、可用性、安全性和可靠性，以更好地确定会员的需求，跟踪本组织实施能力发展举措的进展，并支持本组织各技术委员会、研究理事会和其他机构的活动；</w:t>
      </w:r>
    </w:p>
    <w:p w14:paraId="350A5F47" w14:textId="4D95C063" w:rsidR="00F91672" w:rsidRPr="00C01E17" w:rsidRDefault="00F91672" w:rsidP="00F91672">
      <w:pPr>
        <w:pStyle w:val="WMOBodyText"/>
        <w:tabs>
          <w:tab w:val="left" w:pos="567"/>
        </w:tabs>
        <w:ind w:left="567" w:hanging="567"/>
        <w:rPr>
          <w:rFonts w:eastAsia="SimSun"/>
          <w:lang w:eastAsia="zh-CN"/>
        </w:rPr>
      </w:pPr>
      <w:r w:rsidRPr="00C01E17">
        <w:rPr>
          <w:rFonts w:eastAsia="SimSun"/>
          <w:lang w:val="zh-CN" w:eastAsia="zh-CN"/>
        </w:rPr>
        <w:t>(2)</w:t>
      </w:r>
      <w:r w:rsidR="0001630E">
        <w:rPr>
          <w:rFonts w:eastAsia="SimSun"/>
          <w:lang w:val="zh-CN" w:eastAsia="zh-CN"/>
        </w:rPr>
        <w:tab/>
      </w:r>
      <w:r w:rsidRPr="00C01E17">
        <w:rPr>
          <w:rFonts w:eastAsia="SimSun"/>
          <w:lang w:val="zh-CN" w:eastAsia="zh-CN"/>
        </w:rPr>
        <w:t>要求秘书长考虑通过预算外资源支持各区域中心，使其能够在需要时协助会员评估</w:t>
      </w:r>
      <w:ins w:id="34" w:author="Fengqi LI" w:date="2023-03-20T17:40:00Z">
        <w:r w:rsidR="00CC62AC">
          <w:rPr>
            <w:rFonts w:eastAsia="SimSun" w:hint="eastAsia"/>
            <w:lang w:val="zh-CN" w:eastAsia="zh-CN"/>
          </w:rPr>
          <w:t>并加强</w:t>
        </w:r>
        <w:r w:rsidR="00CC62AC" w:rsidRPr="00CC62AC">
          <w:rPr>
            <w:rFonts w:eastAsia="SimSun"/>
            <w:lang w:val="en-US" w:eastAsia="zh-CN"/>
          </w:rPr>
          <w:t xml:space="preserve"> </w:t>
        </w:r>
        <w:r w:rsidR="00CC62AC" w:rsidRPr="00CC62AC">
          <w:rPr>
            <w:rFonts w:eastAsia="SimSun"/>
            <w:i/>
            <w:iCs/>
            <w:lang w:val="en-US" w:eastAsia="zh-CN"/>
            <w:rPrChange w:id="35" w:author="Francoise Fol" w:date="2023-03-03T12:11:00Z">
              <w:rPr/>
            </w:rPrChange>
          </w:rPr>
          <w:t>[Aramuge]</w:t>
        </w:r>
        <w:r w:rsidR="00CC62AC" w:rsidRPr="00CC62AC">
          <w:rPr>
            <w:rFonts w:eastAsia="SimSun"/>
            <w:lang w:val="en-US" w:eastAsia="zh-CN"/>
          </w:rPr>
          <w:t xml:space="preserve"> </w:t>
        </w:r>
      </w:ins>
      <w:r w:rsidRPr="00C01E17">
        <w:rPr>
          <w:rFonts w:eastAsia="SimSun"/>
          <w:lang w:val="zh-CN" w:eastAsia="zh-CN"/>
        </w:rPr>
        <w:t>其能力；</w:t>
      </w:r>
    </w:p>
    <w:p w14:paraId="69F608F2" w14:textId="5387826A" w:rsidR="00F91672" w:rsidRPr="00C01E17" w:rsidRDefault="00F91672" w:rsidP="00F91672">
      <w:pPr>
        <w:pStyle w:val="WMOBodyText"/>
        <w:tabs>
          <w:tab w:val="left" w:pos="567"/>
        </w:tabs>
        <w:ind w:left="567" w:hanging="567"/>
        <w:rPr>
          <w:rFonts w:eastAsia="SimSun"/>
          <w:lang w:eastAsia="zh-CN"/>
        </w:rPr>
      </w:pPr>
      <w:r w:rsidRPr="00C01E17">
        <w:rPr>
          <w:rFonts w:eastAsia="SimSun"/>
          <w:lang w:val="zh-CN" w:eastAsia="zh-CN"/>
        </w:rPr>
        <w:t>(3)</w:t>
      </w:r>
      <w:r w:rsidR="0001630E">
        <w:rPr>
          <w:rFonts w:eastAsia="SimSun"/>
          <w:lang w:val="zh-CN" w:eastAsia="zh-CN"/>
        </w:rPr>
        <w:tab/>
      </w:r>
      <w:r w:rsidRPr="00C01E17">
        <w:rPr>
          <w:rFonts w:eastAsia="SimSun"/>
          <w:lang w:val="zh-CN" w:eastAsia="zh-CN"/>
        </w:rPr>
        <w:t>要求区域协会、技术委员会、研究理事会、和本组织的其他机构积极支持本决定的实施；</w:t>
      </w:r>
    </w:p>
    <w:p w14:paraId="1EC22A2C" w14:textId="0DF47336" w:rsidR="00F91672" w:rsidRPr="00C01E17" w:rsidRDefault="00F91672" w:rsidP="00F91672">
      <w:pPr>
        <w:pStyle w:val="WMOBodyText"/>
        <w:tabs>
          <w:tab w:val="left" w:pos="567"/>
        </w:tabs>
        <w:ind w:left="567" w:hanging="567"/>
        <w:rPr>
          <w:rFonts w:eastAsia="SimSun"/>
          <w:lang w:eastAsia="zh-CN"/>
        </w:rPr>
      </w:pPr>
      <w:r w:rsidRPr="00C01E17">
        <w:rPr>
          <w:rFonts w:eastAsia="SimSun"/>
          <w:lang w:val="zh-CN" w:eastAsia="zh-CN"/>
        </w:rPr>
        <w:t>(4)</w:t>
      </w:r>
      <w:r w:rsidR="0001630E">
        <w:rPr>
          <w:rFonts w:eastAsia="SimSun"/>
          <w:lang w:val="zh-CN" w:eastAsia="zh-CN"/>
        </w:rPr>
        <w:tab/>
      </w:r>
      <w:r w:rsidRPr="00C01E17">
        <w:rPr>
          <w:rFonts w:eastAsia="SimSun"/>
          <w:lang w:val="zh-CN" w:eastAsia="zh-CN"/>
        </w:rPr>
        <w:t>要求会员</w:t>
      </w:r>
      <w:ins w:id="36" w:author="Fengqi LI" w:date="2023-03-20T17:41:00Z">
        <w:r w:rsidR="004041EC">
          <w:rPr>
            <w:rFonts w:eastAsia="SimSun" w:hint="eastAsia"/>
            <w:lang w:val="zh-CN" w:eastAsia="zh-CN"/>
          </w:rPr>
          <w:t>指定</w:t>
        </w:r>
        <w:r w:rsidR="00332151">
          <w:rPr>
            <w:rFonts w:eastAsia="SimSun" w:hint="eastAsia"/>
            <w:lang w:val="zh-CN" w:eastAsia="zh-CN"/>
          </w:rPr>
          <w:t>专属联络员</w:t>
        </w:r>
        <w:r w:rsidR="00B24316">
          <w:rPr>
            <w:rFonts w:eastAsia="SimSun" w:hint="eastAsia"/>
            <w:lang w:val="zh-CN" w:eastAsia="zh-CN"/>
          </w:rPr>
          <w:t>，以</w:t>
        </w:r>
      </w:ins>
      <w:ins w:id="37" w:author="Fengqi LI" w:date="2023-03-20T17:42:00Z">
        <w:r w:rsidR="00EB6CC6" w:rsidRPr="00C01E17">
          <w:rPr>
            <w:rFonts w:eastAsia="SimSun"/>
            <w:lang w:val="zh-CN" w:eastAsia="zh-CN"/>
          </w:rPr>
          <w:t>定期</w:t>
        </w:r>
      </w:ins>
      <w:r w:rsidRPr="00C01E17">
        <w:rPr>
          <w:rFonts w:eastAsia="SimSun"/>
          <w:lang w:val="zh-CN" w:eastAsia="zh-CN"/>
        </w:rPr>
        <w:t>向</w:t>
      </w:r>
      <w:del w:id="38" w:author="Fengqi LI" w:date="2023-03-20T17:42:00Z">
        <w:r w:rsidRPr="00C01E17" w:rsidDel="00D31F45">
          <w:rPr>
            <w:rFonts w:eastAsia="SimSun" w:hint="eastAsia"/>
            <w:lang w:val="zh-CN" w:eastAsia="zh-CN"/>
          </w:rPr>
          <w:delText>CPDB</w:delText>
        </w:r>
      </w:del>
      <w:ins w:id="39" w:author="Fengqi LI" w:date="2023-03-20T17:42:00Z">
        <w:r w:rsidR="00D31F45">
          <w:rPr>
            <w:rFonts w:eastAsia="SimSun" w:hint="eastAsia"/>
            <w:lang w:val="zh-CN" w:eastAsia="zh-CN"/>
          </w:rPr>
          <w:t>WMO</w:t>
        </w:r>
        <w:r w:rsidR="00D31F45">
          <w:rPr>
            <w:rFonts w:eastAsia="SimSun" w:hint="eastAsia"/>
            <w:lang w:val="zh-CN" w:eastAsia="zh-CN"/>
          </w:rPr>
          <w:t>全系统平台</w:t>
        </w:r>
      </w:ins>
      <w:r w:rsidRPr="00C01E17">
        <w:rPr>
          <w:rFonts w:eastAsia="SimSun"/>
          <w:lang w:val="zh-CN" w:eastAsia="zh-CN"/>
        </w:rPr>
        <w:t>提供准确及</w:t>
      </w:r>
      <w:del w:id="40" w:author="Fengqi LI" w:date="2023-03-20T17:42:00Z">
        <w:r w:rsidRPr="00C01E17" w:rsidDel="00EB6CC6">
          <w:rPr>
            <w:rFonts w:eastAsia="SimSun"/>
            <w:lang w:val="zh-CN" w:eastAsia="zh-CN"/>
          </w:rPr>
          <w:delText>定期</w:delText>
        </w:r>
      </w:del>
      <w:del w:id="41" w:author="Fengqi LI" w:date="2023-03-20T17:43:00Z">
        <w:r w:rsidRPr="00C01E17" w:rsidDel="00EB6CC6">
          <w:rPr>
            <w:rFonts w:eastAsia="SimSun" w:hint="eastAsia"/>
            <w:lang w:val="zh-CN" w:eastAsia="zh-CN"/>
          </w:rPr>
          <w:delText>更</w:delText>
        </w:r>
      </w:del>
      <w:ins w:id="42" w:author="Fengqi LI" w:date="2023-03-20T17:43:00Z">
        <w:r w:rsidR="00EB6CC6">
          <w:rPr>
            <w:rFonts w:eastAsia="SimSun" w:hint="eastAsia"/>
            <w:lang w:val="zh-CN" w:eastAsia="zh-CN"/>
          </w:rPr>
          <w:t>最</w:t>
        </w:r>
      </w:ins>
      <w:r w:rsidRPr="00C01E17">
        <w:rPr>
          <w:rFonts w:eastAsia="SimSun"/>
          <w:lang w:val="zh-CN" w:eastAsia="zh-CN"/>
        </w:rPr>
        <w:t>新的信息；</w:t>
      </w:r>
      <w:ins w:id="43" w:author="Fengqi LI" w:date="2023-03-20T17:42:00Z">
        <w:r w:rsidR="00EB6CC6" w:rsidRPr="00EB6CC6">
          <w:rPr>
            <w:rFonts w:eastAsia="SimSun"/>
            <w:i/>
            <w:iCs/>
            <w:lang w:val="en-US" w:eastAsia="zh-CN"/>
            <w:rPrChange w:id="44" w:author="Francoise Fol" w:date="2023-03-03T12:12:00Z">
              <w:rPr/>
            </w:rPrChange>
          </w:rPr>
          <w:t>[Wong]</w:t>
        </w:r>
      </w:ins>
    </w:p>
    <w:p w14:paraId="19D88FEF" w14:textId="7985C7AF" w:rsidR="008C067F" w:rsidRDefault="000F4DC1" w:rsidP="00F91672">
      <w:pPr>
        <w:pStyle w:val="WMOBodyText"/>
        <w:tabs>
          <w:tab w:val="left" w:pos="567"/>
        </w:tabs>
        <w:ind w:left="567" w:hanging="567"/>
        <w:rPr>
          <w:ins w:id="45" w:author="Fengqi LI" w:date="2023-03-20T17:43:00Z"/>
          <w:rFonts w:eastAsia="SimSun"/>
          <w:lang w:val="zh-CN" w:eastAsia="zh-CN"/>
        </w:rPr>
      </w:pPr>
      <w:r w:rsidRPr="00C01E17">
        <w:rPr>
          <w:rFonts w:eastAsia="SimSun"/>
          <w:lang w:val="zh-CN" w:eastAsia="zh-CN"/>
        </w:rPr>
        <w:t>(5)</w:t>
      </w:r>
      <w:r w:rsidR="0001630E">
        <w:rPr>
          <w:rFonts w:eastAsia="SimSun"/>
          <w:lang w:val="zh-CN" w:eastAsia="zh-CN"/>
        </w:rPr>
        <w:tab/>
      </w:r>
      <w:r w:rsidRPr="00C01E17">
        <w:rPr>
          <w:rFonts w:eastAsia="SimSun"/>
          <w:lang w:val="zh-CN" w:eastAsia="zh-CN"/>
        </w:rPr>
        <w:t>要求会员，特别是发展中国家的会员，指定青年专业人员和妇女进入各专家组，以改善</w:t>
      </w:r>
      <w:ins w:id="46" w:author="Fengqi LI" w:date="2023-03-20T17:44:00Z">
        <w:r w:rsidR="00C9744C">
          <w:rPr>
            <w:rFonts w:eastAsia="SimSun" w:hint="eastAsia"/>
            <w:lang w:val="zh-CN" w:eastAsia="zh-CN"/>
          </w:rPr>
          <w:t>各组成机构</w:t>
        </w:r>
        <w:r w:rsidR="00EC1460">
          <w:rPr>
            <w:rFonts w:eastAsia="SimSun" w:hint="eastAsia"/>
            <w:lang w:val="zh-CN" w:eastAsia="zh-CN"/>
          </w:rPr>
          <w:t>的</w:t>
        </w:r>
      </w:ins>
      <w:r w:rsidRPr="00C01E17">
        <w:rPr>
          <w:rFonts w:eastAsia="SimSun"/>
          <w:lang w:val="zh-CN" w:eastAsia="zh-CN"/>
        </w:rPr>
        <w:t>地域代表性</w:t>
      </w:r>
      <w:ins w:id="47" w:author="Fengqi LI" w:date="2023-03-20T17:44:00Z">
        <w:r w:rsidR="00EC1460">
          <w:rPr>
            <w:rFonts w:eastAsia="SimSun" w:hint="eastAsia"/>
            <w:lang w:val="zh-CN" w:eastAsia="zh-CN"/>
          </w:rPr>
          <w:t>年龄结构</w:t>
        </w:r>
      </w:ins>
      <w:r w:rsidRPr="00C01E17">
        <w:rPr>
          <w:rFonts w:eastAsia="SimSun"/>
          <w:lang w:val="zh-CN" w:eastAsia="zh-CN"/>
        </w:rPr>
        <w:t>和性别平衡</w:t>
      </w:r>
      <w:del w:id="48" w:author="Fengqi LI" w:date="2023-03-20T17:43:00Z">
        <w:r w:rsidRPr="00C01E17" w:rsidDel="00E50A03">
          <w:rPr>
            <w:rFonts w:eastAsia="SimSun" w:hint="eastAsia"/>
            <w:lang w:val="zh-CN" w:eastAsia="zh-CN"/>
          </w:rPr>
          <w:delText>。</w:delText>
        </w:r>
      </w:del>
      <w:ins w:id="49" w:author="Fengqi LI" w:date="2023-03-20T17:43:00Z">
        <w:r w:rsidR="00E50A03">
          <w:rPr>
            <w:rFonts w:eastAsia="SimSun" w:hint="eastAsia"/>
            <w:lang w:val="zh-CN" w:eastAsia="zh-CN"/>
          </w:rPr>
          <w:t>；</w:t>
        </w:r>
      </w:ins>
      <w:ins w:id="50" w:author="Fengqi LI" w:date="2023-03-20T17:44:00Z">
        <w:r w:rsidR="00BD297B" w:rsidRPr="00BD297B">
          <w:rPr>
            <w:rFonts w:eastAsia="SimSun"/>
            <w:i/>
            <w:iCs/>
            <w:lang w:val="en-US" w:eastAsia="zh-CN"/>
            <w:rPrChange w:id="51" w:author="Francoise Fol" w:date="2023-03-03T12:12:00Z">
              <w:rPr/>
            </w:rPrChange>
          </w:rPr>
          <w:t>[Aramuge]</w:t>
        </w:r>
      </w:ins>
    </w:p>
    <w:p w14:paraId="35519C9D" w14:textId="34D7D0DB" w:rsidR="00E50A03" w:rsidRPr="00C01E17" w:rsidRDefault="00984F15" w:rsidP="00F91672">
      <w:pPr>
        <w:pStyle w:val="WMOBodyText"/>
        <w:tabs>
          <w:tab w:val="left" w:pos="567"/>
        </w:tabs>
        <w:ind w:left="567" w:hanging="567"/>
        <w:rPr>
          <w:rFonts w:eastAsia="SimSun" w:hint="eastAsia"/>
          <w:lang w:eastAsia="zh-CN"/>
        </w:rPr>
      </w:pPr>
      <w:ins w:id="52" w:author="Fengqi LI" w:date="2023-03-20T17:45:00Z">
        <w:r w:rsidRPr="00984F15">
          <w:rPr>
            <w:rFonts w:eastAsia="SimSun"/>
            <w:lang w:eastAsia="zh-CN"/>
          </w:rPr>
          <w:t xml:space="preserve">(6) </w:t>
        </w:r>
        <w:r>
          <w:rPr>
            <w:rFonts w:eastAsia="SimSun"/>
            <w:lang w:eastAsia="zh-CN"/>
          </w:rPr>
          <w:tab/>
        </w:r>
        <w:r w:rsidRPr="00984F15">
          <w:rPr>
            <w:rFonts w:eastAsia="SimSun" w:hint="eastAsia"/>
            <w:lang w:eastAsia="zh-CN"/>
          </w:rPr>
          <w:t>要求秘书长增加</w:t>
        </w:r>
      </w:ins>
      <w:ins w:id="53" w:author="Fengqi LI" w:date="2023-03-20T17:46:00Z">
        <w:r w:rsidRPr="00984F15">
          <w:rPr>
            <w:rFonts w:eastAsia="SimSun" w:hint="eastAsia"/>
            <w:lang w:val="en-US" w:eastAsia="zh-CN"/>
          </w:rPr>
          <w:t>会员向</w:t>
        </w:r>
        <w:r w:rsidRPr="00984F15">
          <w:rPr>
            <w:rFonts w:eastAsia="SimSun"/>
            <w:lang w:val="en-US" w:eastAsia="zh-CN"/>
          </w:rPr>
          <w:t>WMO</w:t>
        </w:r>
        <w:r w:rsidRPr="00984F15">
          <w:rPr>
            <w:rFonts w:eastAsia="SimSun" w:hint="eastAsia"/>
            <w:lang w:val="en-US" w:eastAsia="zh-CN"/>
          </w:rPr>
          <w:t>总部和区域</w:t>
        </w:r>
        <w:r>
          <w:rPr>
            <w:rFonts w:eastAsia="SimSun" w:hint="eastAsia"/>
            <w:lang w:val="en-US" w:eastAsia="zh-CN"/>
          </w:rPr>
          <w:t>办公室</w:t>
        </w:r>
        <w:r w:rsidRPr="00984F15">
          <w:rPr>
            <w:rFonts w:eastAsia="SimSun" w:hint="eastAsia"/>
            <w:lang w:val="en-US" w:eastAsia="zh-CN"/>
          </w:rPr>
          <w:t>派遣专家的</w:t>
        </w:r>
      </w:ins>
      <w:ins w:id="54" w:author="Fengqi LI" w:date="2023-03-20T17:45:00Z">
        <w:r w:rsidRPr="00984F15">
          <w:rPr>
            <w:rFonts w:eastAsia="SimSun" w:hint="eastAsia"/>
            <w:lang w:eastAsia="zh-CN"/>
          </w:rPr>
          <w:t>机会并完善</w:t>
        </w:r>
      </w:ins>
      <w:ins w:id="55" w:author="Fengqi LI" w:date="2023-03-21T09:28:00Z">
        <w:r w:rsidR="003E37FF">
          <w:rPr>
            <w:rFonts w:eastAsia="SimSun" w:hint="eastAsia"/>
            <w:lang w:eastAsia="zh-CN"/>
          </w:rPr>
          <w:t>相关</w:t>
        </w:r>
      </w:ins>
      <w:ins w:id="56" w:author="Fengqi LI" w:date="2023-03-20T17:45:00Z">
        <w:r w:rsidRPr="00984F15">
          <w:rPr>
            <w:rFonts w:eastAsia="SimSun" w:hint="eastAsia"/>
            <w:lang w:eastAsia="zh-CN"/>
          </w:rPr>
          <w:t>标准，以</w:t>
        </w:r>
      </w:ins>
      <w:ins w:id="57" w:author="Fengqi LI" w:date="2023-03-20T17:46:00Z">
        <w:r w:rsidR="00FF3764">
          <w:rPr>
            <w:rFonts w:eastAsia="SimSun" w:hint="eastAsia"/>
            <w:lang w:eastAsia="zh-CN"/>
          </w:rPr>
          <w:t>协助</w:t>
        </w:r>
      </w:ins>
      <w:ins w:id="58" w:author="Fengqi LI" w:date="2023-03-20T17:45:00Z">
        <w:r w:rsidRPr="00984F15">
          <w:rPr>
            <w:rFonts w:eastAsia="SimSun" w:hint="eastAsia"/>
            <w:lang w:eastAsia="zh-CN"/>
          </w:rPr>
          <w:t>提高会员</w:t>
        </w:r>
      </w:ins>
      <w:ins w:id="59" w:author="Fengqi LI" w:date="2023-03-20T17:46:00Z">
        <w:r w:rsidR="00B5469B">
          <w:rPr>
            <w:rFonts w:eastAsia="SimSun" w:hint="eastAsia"/>
            <w:lang w:eastAsia="zh-CN"/>
          </w:rPr>
          <w:t>开发</w:t>
        </w:r>
      </w:ins>
      <w:ins w:id="60" w:author="Fengqi LI" w:date="2023-03-20T17:45:00Z">
        <w:r w:rsidRPr="00984F15">
          <w:rPr>
            <w:rFonts w:eastAsia="SimSun" w:hint="eastAsia"/>
            <w:lang w:eastAsia="zh-CN"/>
          </w:rPr>
          <w:t>社</w:t>
        </w:r>
      </w:ins>
      <w:ins w:id="61" w:author="Fengqi LI" w:date="2023-03-20T17:47:00Z">
        <w:r w:rsidR="00B5469B">
          <w:rPr>
            <w:rFonts w:eastAsia="SimSun" w:hint="eastAsia"/>
            <w:lang w:eastAsia="zh-CN"/>
          </w:rPr>
          <w:t>群</w:t>
        </w:r>
      </w:ins>
      <w:ins w:id="62" w:author="Fengqi LI" w:date="2023-03-20T17:45:00Z">
        <w:r w:rsidRPr="00984F15">
          <w:rPr>
            <w:rFonts w:eastAsia="SimSun" w:hint="eastAsia"/>
            <w:lang w:eastAsia="zh-CN"/>
          </w:rPr>
          <w:t>的能力</w:t>
        </w:r>
        <w:r w:rsidRPr="00984F15">
          <w:rPr>
            <w:rFonts w:eastAsia="SimSun"/>
            <w:lang w:eastAsia="zh-CN"/>
          </w:rPr>
          <w:t xml:space="preserve"> </w:t>
        </w:r>
        <w:r w:rsidRPr="00B5469B">
          <w:rPr>
            <w:rFonts w:eastAsia="SimSun"/>
            <w:i/>
            <w:iCs/>
            <w:lang w:eastAsia="zh-CN"/>
            <w:rPrChange w:id="63" w:author="Fengqi LI" w:date="2023-03-20T17:47:00Z">
              <w:rPr>
                <w:rFonts w:eastAsia="SimSun"/>
                <w:lang w:eastAsia="zh-CN"/>
              </w:rPr>
            </w:rPrChange>
          </w:rPr>
          <w:t>[Aramuge]</w:t>
        </w:r>
        <w:r w:rsidRPr="00984F15">
          <w:rPr>
            <w:rFonts w:eastAsia="SimSun" w:hint="eastAsia"/>
            <w:lang w:eastAsia="zh-CN"/>
          </w:rPr>
          <w:t>。</w:t>
        </w:r>
      </w:ins>
    </w:p>
    <w:bookmarkEnd w:id="30"/>
    <w:p w14:paraId="24169546" w14:textId="61175E2F" w:rsidR="00DF6671" w:rsidRPr="00C01E17" w:rsidRDefault="00A80767" w:rsidP="00D611BA">
      <w:pPr>
        <w:pStyle w:val="WMOBodyText"/>
        <w:spacing w:after="360"/>
        <w:jc w:val="center"/>
        <w:rPr>
          <w:rFonts w:eastAsia="SimSun"/>
          <w:lang w:eastAsia="zh-CN"/>
        </w:rPr>
      </w:pPr>
      <w:r w:rsidRPr="00C01E17">
        <w:rPr>
          <w:rFonts w:eastAsia="SimSun"/>
          <w:lang w:val="zh-CN" w:eastAsia="zh-CN"/>
        </w:rPr>
        <w:t>_______________</w:t>
      </w:r>
    </w:p>
    <w:p w14:paraId="116962EB" w14:textId="2F208007" w:rsidR="00F91672" w:rsidRPr="00C01E17" w:rsidRDefault="00F91672" w:rsidP="00F91672">
      <w:pPr>
        <w:pStyle w:val="WMOBodyText"/>
        <w:rPr>
          <w:rFonts w:eastAsia="SimSun"/>
          <w:lang w:eastAsia="zh-CN"/>
        </w:rPr>
      </w:pPr>
      <w:r w:rsidRPr="00C01E17">
        <w:rPr>
          <w:rFonts w:eastAsia="SimSun"/>
          <w:lang w:val="zh-CN" w:eastAsia="zh-CN"/>
        </w:rPr>
        <w:t>作出决定的理由：通过</w:t>
      </w:r>
      <w:r w:rsidR="0002217F">
        <w:rPr>
          <w:rFonts w:eastAsia="SimSun" w:hint="eastAsia"/>
          <w:lang w:val="zh-CN" w:eastAsia="zh-CN"/>
        </w:rPr>
        <w:t>“</w:t>
      </w:r>
      <w:hyperlink r:id="rId14" w:anchor="page=159" w:history="1">
        <w:r w:rsidR="0002217F" w:rsidRPr="00117AD8">
          <w:rPr>
            <w:rStyle w:val="Hyperlink"/>
            <w:rFonts w:eastAsia="SimSun"/>
            <w:lang w:val="zh-CN" w:eastAsia="zh-CN"/>
          </w:rPr>
          <w:t>决议</w:t>
        </w:r>
        <w:r w:rsidR="0002217F" w:rsidRPr="00051EB1">
          <w:rPr>
            <w:rStyle w:val="Hyperlink"/>
            <w:rFonts w:eastAsia="SimSun"/>
            <w:lang w:eastAsia="zh-CN"/>
          </w:rPr>
          <w:t>8(Cg-Ext(2021))</w:t>
        </w:r>
      </w:hyperlink>
      <w:r w:rsidRPr="00C01E17">
        <w:rPr>
          <w:rFonts w:eastAsia="SimSun"/>
          <w:lang w:val="zh-CN" w:eastAsia="zh-CN"/>
        </w:rPr>
        <w:t xml:space="preserve"> - </w:t>
      </w:r>
      <w:r w:rsidRPr="00C01E17">
        <w:rPr>
          <w:rFonts w:eastAsia="SimSun"/>
          <w:lang w:val="zh-CN" w:eastAsia="zh-CN"/>
        </w:rPr>
        <w:t>全面审查</w:t>
      </w:r>
      <w:r w:rsidRPr="00C01E17">
        <w:rPr>
          <w:rFonts w:eastAsia="SimSun"/>
          <w:lang w:val="zh-CN" w:eastAsia="zh-CN"/>
        </w:rPr>
        <w:t>WMO</w:t>
      </w:r>
      <w:r w:rsidRPr="00C01E17">
        <w:rPr>
          <w:rFonts w:eastAsia="SimSun"/>
          <w:lang w:val="zh-CN" w:eastAsia="zh-CN"/>
        </w:rPr>
        <w:t>区域概念和方法</w:t>
      </w:r>
      <w:r w:rsidR="0002217F">
        <w:rPr>
          <w:rFonts w:eastAsia="SimSun" w:hint="eastAsia"/>
          <w:lang w:val="zh-CN" w:eastAsia="zh-CN"/>
        </w:rPr>
        <w:t>”</w:t>
      </w:r>
      <w:r w:rsidRPr="00C01E17">
        <w:rPr>
          <w:rFonts w:eastAsia="SimSun"/>
          <w:lang w:val="zh-CN" w:eastAsia="zh-CN"/>
        </w:rPr>
        <w:t>，大会决定促进使用新的</w:t>
      </w:r>
      <w:r w:rsidR="0001630E">
        <w:rPr>
          <w:rFonts w:eastAsia="SimSun" w:hint="eastAsia"/>
          <w:lang w:val="zh-CN" w:eastAsia="zh-CN"/>
        </w:rPr>
        <w:t>“</w:t>
      </w:r>
      <w:r w:rsidR="0001630E" w:rsidRPr="00C01E17">
        <w:rPr>
          <w:rFonts w:eastAsia="SimSun"/>
          <w:lang w:val="zh-CN" w:eastAsia="zh-CN"/>
        </w:rPr>
        <w:t>WMO</w:t>
      </w:r>
      <w:r w:rsidR="0001630E" w:rsidRPr="00C01E17">
        <w:rPr>
          <w:rFonts w:eastAsia="SimSun"/>
          <w:lang w:val="zh-CN" w:eastAsia="zh-CN"/>
        </w:rPr>
        <w:t>全系统平台</w:t>
      </w:r>
      <w:r w:rsidR="0001630E">
        <w:rPr>
          <w:rFonts w:eastAsia="SimSun" w:hint="eastAsia"/>
          <w:lang w:val="zh-CN" w:eastAsia="zh-CN"/>
        </w:rPr>
        <w:t>”</w:t>
      </w:r>
      <w:r w:rsidRPr="00C01E17">
        <w:rPr>
          <w:rFonts w:eastAsia="SimSun"/>
          <w:lang w:val="zh-CN" w:eastAsia="zh-CN"/>
        </w:rPr>
        <w:t>并定期更新信息，将之作为区域协会确定会员的能力发展需求、跟踪</w:t>
      </w:r>
      <w:r w:rsidRPr="00C01E17">
        <w:rPr>
          <w:rFonts w:eastAsia="SimSun"/>
          <w:lang w:val="zh-CN" w:eastAsia="zh-CN"/>
        </w:rPr>
        <w:t>WMO</w:t>
      </w:r>
      <w:r w:rsidRPr="00C01E17">
        <w:rPr>
          <w:rFonts w:eastAsia="SimSun"/>
          <w:lang w:val="zh-CN" w:eastAsia="zh-CN"/>
        </w:rPr>
        <w:t>大会和执行理事会的决定和决议的进展、并促进战略和运行规划以及制定区域优先重点和</w:t>
      </w:r>
      <w:r w:rsidRPr="00C01E17">
        <w:rPr>
          <w:rFonts w:eastAsia="SimSun"/>
          <w:lang w:val="zh-CN" w:eastAsia="zh-CN"/>
        </w:rPr>
        <w:t>WMO</w:t>
      </w:r>
      <w:r w:rsidRPr="00C01E17">
        <w:rPr>
          <w:rFonts w:eastAsia="SimSun"/>
          <w:lang w:val="zh-CN" w:eastAsia="zh-CN"/>
        </w:rPr>
        <w:t>与伙伴组织确定投资目标的重要工具。</w:t>
      </w:r>
    </w:p>
    <w:p w14:paraId="13048599" w14:textId="4070D5D7" w:rsidR="00F91672" w:rsidRPr="00C01E17" w:rsidRDefault="00F91672" w:rsidP="00F91672">
      <w:pPr>
        <w:spacing w:before="240"/>
        <w:jc w:val="left"/>
        <w:rPr>
          <w:rFonts w:eastAsia="SimSun" w:cs="Verdana"/>
          <w:sz w:val="20"/>
          <w:szCs w:val="20"/>
        </w:rPr>
      </w:pPr>
      <w:r w:rsidRPr="00C01E17">
        <w:rPr>
          <w:rFonts w:eastAsia="SimSun"/>
          <w:sz w:val="20"/>
          <w:szCs w:val="20"/>
          <w:lang w:val="zh-CN"/>
        </w:rPr>
        <w:t>SERCOM</w:t>
      </w:r>
      <w:r w:rsidRPr="00C01E17">
        <w:rPr>
          <w:rFonts w:eastAsia="SimSun"/>
          <w:sz w:val="20"/>
          <w:szCs w:val="20"/>
          <w:lang w:val="zh-CN"/>
        </w:rPr>
        <w:t>通过关于</w:t>
      </w:r>
      <w:r w:rsidR="003519BE">
        <w:rPr>
          <w:rFonts w:eastAsia="SimSun" w:hint="eastAsia"/>
          <w:sz w:val="20"/>
          <w:szCs w:val="20"/>
          <w:lang w:val="zh-CN"/>
        </w:rPr>
        <w:t>“</w:t>
      </w:r>
      <w:r w:rsidRPr="00C01E17">
        <w:rPr>
          <w:rFonts w:eastAsia="SimSun"/>
          <w:sz w:val="20"/>
          <w:szCs w:val="20"/>
          <w:lang w:val="zh-CN"/>
        </w:rPr>
        <w:t>区域协会的参与</w:t>
      </w:r>
      <w:r w:rsidR="003519BE">
        <w:rPr>
          <w:rFonts w:eastAsia="SimSun" w:hint="eastAsia"/>
          <w:sz w:val="20"/>
          <w:szCs w:val="20"/>
          <w:lang w:val="zh-CN"/>
        </w:rPr>
        <w:t>”</w:t>
      </w:r>
      <w:r w:rsidRPr="00C01E17">
        <w:rPr>
          <w:rFonts w:eastAsia="SimSun"/>
          <w:sz w:val="20"/>
          <w:szCs w:val="20"/>
          <w:lang w:val="zh-CN"/>
        </w:rPr>
        <w:t>的</w:t>
      </w:r>
      <w:hyperlink r:id="rId15" w:history="1">
        <w:r w:rsidRPr="003519BE">
          <w:rPr>
            <w:rStyle w:val="Hyperlink"/>
            <w:rFonts w:eastAsia="SimSun"/>
            <w:sz w:val="20"/>
            <w:szCs w:val="20"/>
            <w:lang w:val="zh-CN"/>
          </w:rPr>
          <w:t>建议</w:t>
        </w:r>
        <w:r w:rsidRPr="003519BE">
          <w:rPr>
            <w:rStyle w:val="Hyperlink"/>
            <w:rFonts w:eastAsia="SimSun"/>
            <w:sz w:val="20"/>
            <w:szCs w:val="20"/>
            <w:lang w:val="zh-CN"/>
          </w:rPr>
          <w:t>9.3/1 (SERCOM-2)</w:t>
        </w:r>
      </w:hyperlink>
      <w:r w:rsidRPr="00C01E17">
        <w:rPr>
          <w:rFonts w:eastAsia="SimSun"/>
          <w:sz w:val="20"/>
          <w:szCs w:val="20"/>
          <w:lang w:val="zh-CN"/>
        </w:rPr>
        <w:t>，要求秘书长支持进一步</w:t>
      </w:r>
      <w:r w:rsidR="003519BE">
        <w:rPr>
          <w:rFonts w:eastAsia="SimSun" w:hint="eastAsia"/>
          <w:sz w:val="20"/>
          <w:szCs w:val="20"/>
          <w:lang w:val="zh-CN"/>
        </w:rPr>
        <w:t>完善“</w:t>
      </w:r>
      <w:r w:rsidRPr="00C01E17">
        <w:rPr>
          <w:rFonts w:eastAsia="SimSun"/>
          <w:sz w:val="20"/>
          <w:szCs w:val="20"/>
          <w:lang w:val="zh-CN"/>
        </w:rPr>
        <w:t>WMO</w:t>
      </w:r>
      <w:r w:rsidRPr="00C01E17">
        <w:rPr>
          <w:rFonts w:eastAsia="SimSun"/>
          <w:sz w:val="20"/>
          <w:szCs w:val="20"/>
          <w:lang w:val="zh-CN"/>
        </w:rPr>
        <w:t>全系统平台</w:t>
      </w:r>
      <w:r w:rsidR="003519BE">
        <w:rPr>
          <w:rFonts w:eastAsia="SimSun" w:hint="eastAsia"/>
          <w:sz w:val="20"/>
          <w:szCs w:val="20"/>
          <w:lang w:val="zh-CN"/>
        </w:rPr>
        <w:t>”</w:t>
      </w:r>
      <w:r w:rsidRPr="00C01E17">
        <w:rPr>
          <w:rFonts w:eastAsia="SimSun"/>
          <w:sz w:val="20"/>
          <w:szCs w:val="20"/>
          <w:lang w:val="zh-CN"/>
        </w:rPr>
        <w:t>，强化工作流程、可用性、安全性和可靠性，以便更好地确定会员的需求，跟踪本组织能力发展举措的实施进展，并支持该委员会的活动。</w:t>
      </w:r>
    </w:p>
    <w:p w14:paraId="2F860936" w14:textId="4B6B5279" w:rsidR="00F91672" w:rsidRPr="00C01E17" w:rsidRDefault="00F91672" w:rsidP="00031FB6">
      <w:pPr>
        <w:spacing w:before="240"/>
        <w:jc w:val="left"/>
        <w:rPr>
          <w:rFonts w:eastAsia="SimSun"/>
          <w:sz w:val="20"/>
          <w:szCs w:val="20"/>
        </w:rPr>
      </w:pPr>
      <w:r w:rsidRPr="00C01E17">
        <w:rPr>
          <w:rFonts w:eastAsia="SimSun"/>
          <w:sz w:val="20"/>
          <w:szCs w:val="20"/>
          <w:lang w:val="zh-CN"/>
        </w:rPr>
        <w:t>EC</w:t>
      </w:r>
      <w:r w:rsidRPr="00C01E17">
        <w:rPr>
          <w:rFonts w:eastAsia="SimSun"/>
          <w:sz w:val="20"/>
          <w:szCs w:val="20"/>
          <w:lang w:val="zh-CN"/>
        </w:rPr>
        <w:t>改革评价任务组</w:t>
      </w:r>
      <w:r w:rsidRPr="00C01E17">
        <w:rPr>
          <w:rFonts w:eastAsia="SimSun"/>
          <w:sz w:val="20"/>
          <w:szCs w:val="20"/>
          <w:lang w:val="zh-CN"/>
        </w:rPr>
        <w:t xml:space="preserve"> (TF-RE)(</w:t>
      </w:r>
      <w:hyperlink r:id="rId16" w:history="1">
        <w:r w:rsidRPr="00E6589A">
          <w:rPr>
            <w:rStyle w:val="Hyperlink"/>
            <w:rFonts w:eastAsia="SimSun"/>
            <w:sz w:val="20"/>
            <w:szCs w:val="20"/>
            <w:lang w:val="zh-CN"/>
          </w:rPr>
          <w:t>INF.2.5 (10)</w:t>
        </w:r>
      </w:hyperlink>
      <w:r w:rsidRPr="00C01E17">
        <w:rPr>
          <w:rFonts w:eastAsia="SimSun"/>
          <w:sz w:val="20"/>
          <w:szCs w:val="20"/>
          <w:lang w:val="zh-CN"/>
        </w:rPr>
        <w:t>)</w:t>
      </w:r>
      <w:r w:rsidRPr="00C01E17">
        <w:rPr>
          <w:rFonts w:eastAsia="SimSun"/>
          <w:sz w:val="20"/>
          <w:szCs w:val="20"/>
          <w:lang w:val="zh-CN"/>
        </w:rPr>
        <w:t>建议监测专家的地域代表性，特别是来自发展中国家、以及青年专业人员和女性专家的代表性的改善情况。</w:t>
      </w:r>
      <w:r w:rsidRPr="00C01E17">
        <w:rPr>
          <w:rFonts w:eastAsia="SimSun"/>
          <w:sz w:val="20"/>
          <w:szCs w:val="20"/>
          <w:lang w:val="zh-CN"/>
        </w:rPr>
        <w:t>TF-RE</w:t>
      </w:r>
      <w:r w:rsidRPr="00C01E17">
        <w:rPr>
          <w:rFonts w:eastAsia="SimSun"/>
          <w:sz w:val="20"/>
          <w:szCs w:val="20"/>
          <w:lang w:val="zh-CN"/>
        </w:rPr>
        <w:t>进一步建议通过增加区域办公室的人员配备，加强</w:t>
      </w:r>
      <w:r w:rsidRPr="00C01E17">
        <w:rPr>
          <w:rFonts w:eastAsia="SimSun"/>
          <w:sz w:val="20"/>
          <w:szCs w:val="20"/>
          <w:lang w:val="zh-CN"/>
        </w:rPr>
        <w:t>WMO</w:t>
      </w:r>
      <w:r w:rsidRPr="00C01E17">
        <w:rPr>
          <w:rFonts w:eastAsia="SimSun"/>
          <w:sz w:val="20"/>
          <w:szCs w:val="20"/>
          <w:lang w:val="zh-CN"/>
        </w:rPr>
        <w:t>秘书处的存在，以加强沟通和确定区域需求。</w:t>
      </w:r>
    </w:p>
    <w:p w14:paraId="441C3329" w14:textId="77777777" w:rsidR="00F91672" w:rsidRPr="00C01E17" w:rsidRDefault="00F91672">
      <w:pPr>
        <w:tabs>
          <w:tab w:val="clear" w:pos="1134"/>
        </w:tabs>
        <w:jc w:val="left"/>
        <w:rPr>
          <w:rFonts w:eastAsia="SimSun" w:cs="Verdana"/>
          <w:iCs/>
          <w:sz w:val="20"/>
          <w:szCs w:val="20"/>
          <w:lang w:eastAsia="zh-TW"/>
        </w:rPr>
      </w:pPr>
      <w:r w:rsidRPr="00C01E17">
        <w:rPr>
          <w:rFonts w:eastAsia="SimSun"/>
          <w:sz w:val="20"/>
          <w:szCs w:val="20"/>
        </w:rPr>
        <w:br w:type="page"/>
      </w:r>
    </w:p>
    <w:p w14:paraId="08E37DDF" w14:textId="77777777" w:rsidR="009E0F87" w:rsidRPr="00E6589A" w:rsidRDefault="009E0F87" w:rsidP="009E0F87">
      <w:pPr>
        <w:pStyle w:val="Heading2"/>
        <w:rPr>
          <w:rFonts w:eastAsia="Microsoft YaHei"/>
          <w:sz w:val="20"/>
          <w:szCs w:val="20"/>
          <w:lang w:eastAsia="zh-CN"/>
        </w:rPr>
      </w:pPr>
      <w:r w:rsidRPr="00E6589A">
        <w:rPr>
          <w:rFonts w:eastAsia="Microsoft YaHei"/>
          <w:sz w:val="20"/>
          <w:szCs w:val="20"/>
          <w:lang w:val="zh-CN" w:eastAsia="zh-CN"/>
        </w:rPr>
        <w:lastRenderedPageBreak/>
        <w:t>决定草案</w:t>
      </w:r>
      <w:r w:rsidRPr="00E6589A">
        <w:rPr>
          <w:rFonts w:eastAsia="Microsoft YaHei"/>
          <w:sz w:val="20"/>
          <w:szCs w:val="20"/>
          <w:lang w:val="zh-CN" w:eastAsia="zh-CN"/>
        </w:rPr>
        <w:t>3.4(2)/2 (EC-76)</w:t>
      </w:r>
    </w:p>
    <w:p w14:paraId="1A607C8D" w14:textId="77777777" w:rsidR="009E0F87" w:rsidRPr="00E6589A" w:rsidRDefault="009E0F87" w:rsidP="001F59F0">
      <w:pPr>
        <w:keepNext/>
        <w:keepLines/>
        <w:spacing w:before="360" w:after="360"/>
        <w:jc w:val="left"/>
        <w:outlineLvl w:val="2"/>
        <w:rPr>
          <w:rFonts w:eastAsia="Microsoft YaHei" w:cs="Verdana"/>
          <w:b/>
          <w:bCs/>
          <w:sz w:val="20"/>
          <w:szCs w:val="20"/>
        </w:rPr>
      </w:pPr>
      <w:r w:rsidRPr="00E6589A">
        <w:rPr>
          <w:rFonts w:eastAsia="Microsoft YaHei"/>
          <w:b/>
          <w:bCs/>
          <w:sz w:val="20"/>
          <w:szCs w:val="20"/>
          <w:lang w:val="zh-CN"/>
        </w:rPr>
        <w:t>改进对会员能力和需求的评估</w:t>
      </w:r>
    </w:p>
    <w:p w14:paraId="0296EAF8" w14:textId="1C7A2A40" w:rsidR="009E0F87" w:rsidRPr="00E6589A" w:rsidRDefault="009E0F87" w:rsidP="009E0F87">
      <w:pPr>
        <w:pStyle w:val="WMOBodyText"/>
        <w:rPr>
          <w:rFonts w:eastAsia="Microsoft YaHei"/>
          <w:shd w:val="clear" w:color="auto" w:fill="D3D3D3"/>
          <w:lang w:eastAsia="zh-CN"/>
        </w:rPr>
      </w:pPr>
      <w:r w:rsidRPr="00E6589A">
        <w:rPr>
          <w:rFonts w:eastAsia="Microsoft YaHei"/>
          <w:b/>
          <w:bCs/>
          <w:lang w:val="zh-CN" w:eastAsia="zh-CN"/>
        </w:rPr>
        <w:t>执行理事会决定：</w:t>
      </w:r>
    </w:p>
    <w:p w14:paraId="72C0D2FB" w14:textId="0C5607B5" w:rsidR="009E0F87" w:rsidRPr="00C01E17" w:rsidRDefault="009E0F87" w:rsidP="009E0F87">
      <w:pPr>
        <w:pStyle w:val="WMOBodyText"/>
        <w:tabs>
          <w:tab w:val="left" w:pos="567"/>
        </w:tabs>
        <w:ind w:left="567" w:hanging="567"/>
        <w:rPr>
          <w:rFonts w:eastAsia="SimSun"/>
          <w:lang w:eastAsia="zh-CN"/>
        </w:rPr>
      </w:pPr>
      <w:r w:rsidRPr="00C01E17">
        <w:rPr>
          <w:rFonts w:eastAsia="SimSun"/>
          <w:lang w:val="zh-CN" w:eastAsia="zh-CN"/>
        </w:rPr>
        <w:t>(1)</w:t>
      </w:r>
      <w:r w:rsidR="00E6589A">
        <w:rPr>
          <w:rFonts w:eastAsia="SimSun"/>
          <w:lang w:val="zh-CN" w:eastAsia="zh-CN"/>
        </w:rPr>
        <w:tab/>
      </w:r>
      <w:r w:rsidRPr="00C01E17">
        <w:rPr>
          <w:rFonts w:eastAsia="SimSun"/>
          <w:lang w:val="zh-CN" w:eastAsia="zh-CN"/>
        </w:rPr>
        <w:t>要求各技术委员会</w:t>
      </w:r>
      <w:ins w:id="64" w:author="Fengqi LI" w:date="2023-03-21T09:20:00Z">
        <w:r w:rsidR="00177910" w:rsidRPr="00177910">
          <w:rPr>
            <w:rFonts w:eastAsia="SimSun" w:hint="eastAsia"/>
            <w:lang w:val="zh-CN" w:eastAsia="zh-CN"/>
          </w:rPr>
          <w:t>与能力发展</w:t>
        </w:r>
        <w:r w:rsidR="00805B4A">
          <w:rPr>
            <w:rFonts w:eastAsia="SimSun" w:hint="eastAsia"/>
            <w:lang w:val="zh-CN" w:eastAsia="zh-CN"/>
          </w:rPr>
          <w:t>小</w:t>
        </w:r>
        <w:r w:rsidR="00177910" w:rsidRPr="00177910">
          <w:rPr>
            <w:rFonts w:eastAsia="SimSun" w:hint="eastAsia"/>
            <w:lang w:val="zh-CN" w:eastAsia="zh-CN"/>
          </w:rPr>
          <w:t>组、区域协会和其他</w:t>
        </w:r>
        <w:r w:rsidR="00805B4A">
          <w:rPr>
            <w:rFonts w:eastAsia="SimSun" w:hint="eastAsia"/>
            <w:lang w:val="zh-CN" w:eastAsia="zh-CN"/>
          </w:rPr>
          <w:t>建立在</w:t>
        </w:r>
        <w:r w:rsidR="00805B4A" w:rsidRPr="00177910">
          <w:rPr>
            <w:rFonts w:eastAsia="SimSun"/>
            <w:lang w:val="zh-CN" w:eastAsia="zh-CN"/>
          </w:rPr>
          <w:t>WMO</w:t>
        </w:r>
        <w:r w:rsidR="00805B4A" w:rsidRPr="00177910">
          <w:rPr>
            <w:rFonts w:eastAsia="SimSun" w:hint="eastAsia"/>
            <w:lang w:val="zh-CN" w:eastAsia="zh-CN"/>
          </w:rPr>
          <w:t>现有</w:t>
        </w:r>
      </w:ins>
      <w:ins w:id="65" w:author="Fengqi LI" w:date="2023-03-21T09:21:00Z">
        <w:r w:rsidR="007E20DB" w:rsidRPr="00C01E17">
          <w:rPr>
            <w:rFonts w:eastAsia="SimSun"/>
            <w:lang w:val="zh-CN" w:eastAsia="zh-CN"/>
          </w:rPr>
          <w:t>框架</w:t>
        </w:r>
        <w:r w:rsidR="007E20DB">
          <w:rPr>
            <w:rFonts w:eastAsia="SimSun" w:hint="eastAsia"/>
            <w:lang w:val="zh-CN" w:eastAsia="zh-CN"/>
          </w:rPr>
          <w:t>基础上的</w:t>
        </w:r>
      </w:ins>
      <w:ins w:id="66" w:author="Fengqi LI" w:date="2023-03-21T09:20:00Z">
        <w:r w:rsidR="00177910" w:rsidRPr="00177910">
          <w:rPr>
            <w:rFonts w:eastAsia="SimSun" w:hint="eastAsia"/>
            <w:lang w:val="zh-CN" w:eastAsia="zh-CN"/>
          </w:rPr>
          <w:t>相关机构合作，以</w:t>
        </w:r>
        <w:r w:rsidR="00177910" w:rsidRPr="00177910">
          <w:rPr>
            <w:rFonts w:eastAsia="SimSun"/>
            <w:lang w:val="zh-CN" w:eastAsia="zh-CN"/>
          </w:rPr>
          <w:t xml:space="preserve">  </w:t>
        </w:r>
      </w:ins>
      <w:r w:rsidRPr="00C01E17">
        <w:rPr>
          <w:rFonts w:eastAsia="SimSun"/>
          <w:lang w:val="zh-CN" w:eastAsia="zh-CN"/>
        </w:rPr>
        <w:t>制定</w:t>
      </w:r>
      <w:del w:id="67" w:author="Fengqi LI" w:date="2023-03-21T09:26:00Z">
        <w:r w:rsidRPr="00C01E17" w:rsidDel="00D15C39">
          <w:rPr>
            <w:rFonts w:eastAsia="SimSun"/>
            <w:lang w:val="zh-CN" w:eastAsia="zh-CN"/>
          </w:rPr>
          <w:delText>具有</w:delText>
        </w:r>
      </w:del>
      <w:r w:rsidRPr="00C01E17">
        <w:rPr>
          <w:rFonts w:eastAsia="SimSun"/>
          <w:lang w:val="zh-CN" w:eastAsia="zh-CN"/>
        </w:rPr>
        <w:t>适当</w:t>
      </w:r>
      <w:ins w:id="68" w:author="Fengqi LI" w:date="2023-03-21T09:29:00Z">
        <w:r w:rsidR="00D273F6">
          <w:rPr>
            <w:rFonts w:eastAsia="SimSun" w:hint="eastAsia"/>
            <w:lang w:val="zh-CN" w:eastAsia="zh-CN"/>
          </w:rPr>
          <w:t>的</w:t>
        </w:r>
      </w:ins>
      <w:r w:rsidRPr="00C01E17">
        <w:rPr>
          <w:rFonts w:eastAsia="SimSun"/>
          <w:lang w:val="zh-CN" w:eastAsia="zh-CN"/>
        </w:rPr>
        <w:t>基准和基线</w:t>
      </w:r>
      <w:del w:id="69" w:author="Fengqi LI" w:date="2023-03-21T09:21:00Z">
        <w:r w:rsidRPr="00C01E17" w:rsidDel="003801F8">
          <w:rPr>
            <w:rFonts w:eastAsia="SimSun"/>
            <w:lang w:val="zh-CN" w:eastAsia="zh-CN"/>
          </w:rPr>
          <w:delText>的</w:delText>
        </w:r>
        <w:r w:rsidRPr="00C01E17" w:rsidDel="007E20DB">
          <w:rPr>
            <w:rFonts w:eastAsia="SimSun"/>
            <w:lang w:val="zh-CN" w:eastAsia="zh-CN"/>
          </w:rPr>
          <w:delText>框架</w:delText>
        </w:r>
      </w:del>
      <w:ins w:id="70" w:author="Fengqi LI" w:date="2023-03-21T09:21:00Z">
        <w:r w:rsidR="003755E7" w:rsidRPr="003755E7">
          <w:rPr>
            <w:rFonts w:eastAsia="SimSun"/>
            <w:i/>
            <w:iCs/>
            <w:lang w:val="en-US" w:eastAsia="zh-CN"/>
            <w:rPrChange w:id="71" w:author="Francoise Fol" w:date="2023-03-03T12:13:00Z">
              <w:rPr/>
            </w:rPrChange>
          </w:rPr>
          <w:t>[Endersby]</w:t>
        </w:r>
      </w:ins>
      <w:r w:rsidRPr="00C01E17">
        <w:rPr>
          <w:rFonts w:eastAsia="SimSun"/>
          <w:lang w:val="zh-CN" w:eastAsia="zh-CN"/>
        </w:rPr>
        <w:t>，以便能够客观地评估会员的能力，以协助更好地确定能力需求并帮助规划能力发展活动；</w:t>
      </w:r>
    </w:p>
    <w:p w14:paraId="6A6ACB70" w14:textId="7B0D41F4" w:rsidR="00DF6671" w:rsidRDefault="009E0F87" w:rsidP="00F91672">
      <w:pPr>
        <w:pStyle w:val="WMOBodyText"/>
        <w:tabs>
          <w:tab w:val="left" w:pos="567"/>
        </w:tabs>
        <w:ind w:left="567" w:hanging="567"/>
        <w:rPr>
          <w:ins w:id="72" w:author="Fengqi LI" w:date="2023-03-21T09:24:00Z"/>
          <w:rFonts w:eastAsia="SimSun"/>
          <w:i/>
          <w:iCs/>
          <w:lang w:val="en-US" w:eastAsia="zh-CN"/>
        </w:rPr>
      </w:pPr>
      <w:r w:rsidRPr="00C01E17">
        <w:rPr>
          <w:rFonts w:eastAsia="SimSun"/>
          <w:lang w:val="zh-CN" w:eastAsia="zh-CN"/>
        </w:rPr>
        <w:t>(2)</w:t>
      </w:r>
      <w:r w:rsidR="00E6589A">
        <w:rPr>
          <w:rFonts w:eastAsia="SimSun"/>
          <w:lang w:val="zh-CN" w:eastAsia="zh-CN"/>
        </w:rPr>
        <w:tab/>
      </w:r>
      <w:r w:rsidRPr="00C01E17">
        <w:rPr>
          <w:rFonts w:eastAsia="SimSun"/>
          <w:lang w:val="zh-CN" w:eastAsia="zh-CN"/>
        </w:rPr>
        <w:t>要求本组织</w:t>
      </w:r>
      <w:del w:id="73" w:author="Fengqi LI" w:date="2023-03-21T09:22:00Z">
        <w:r w:rsidRPr="00C01E17" w:rsidDel="003755E7">
          <w:rPr>
            <w:rFonts w:eastAsia="SimSun" w:hint="eastAsia"/>
            <w:lang w:val="zh-CN" w:eastAsia="zh-CN"/>
          </w:rPr>
          <w:delText>其他</w:delText>
        </w:r>
      </w:del>
      <w:ins w:id="74" w:author="Fengqi LI" w:date="2023-03-21T09:22:00Z">
        <w:r w:rsidR="003755E7">
          <w:rPr>
            <w:rFonts w:eastAsia="SimSun" w:hint="eastAsia"/>
            <w:lang w:val="zh-CN" w:eastAsia="zh-CN"/>
          </w:rPr>
          <w:t>所有</w:t>
        </w:r>
        <w:r w:rsidR="003755E7" w:rsidRPr="003755E7">
          <w:rPr>
            <w:rFonts w:eastAsia="SimSun"/>
            <w:i/>
            <w:iCs/>
            <w:lang w:val="en-US" w:eastAsia="zh-CN"/>
            <w:rPrChange w:id="75" w:author="Francoise Fol" w:date="2023-03-03T12:13:00Z">
              <w:rPr/>
            </w:rPrChange>
          </w:rPr>
          <w:t>[Endersby]</w:t>
        </w:r>
      </w:ins>
      <w:r w:rsidRPr="00C01E17">
        <w:rPr>
          <w:rFonts w:eastAsia="SimSun"/>
          <w:lang w:val="zh-CN" w:eastAsia="zh-CN"/>
        </w:rPr>
        <w:t>机构支持评估会员能力和需求的活动，以便</w:t>
      </w:r>
      <w:ins w:id="76" w:author="Fengqi LI" w:date="2023-03-21T09:23:00Z">
        <w:r w:rsidR="00CD2E4B">
          <w:rPr>
            <w:rFonts w:eastAsia="SimSun" w:hint="eastAsia"/>
            <w:lang w:val="zh-CN" w:eastAsia="zh-CN"/>
          </w:rPr>
          <w:t>协助它们调集</w:t>
        </w:r>
        <w:r w:rsidR="003776CF">
          <w:rPr>
            <w:rFonts w:eastAsia="SimSun" w:hint="eastAsia"/>
            <w:lang w:val="zh-CN" w:eastAsia="zh-CN"/>
          </w:rPr>
          <w:t>实施决议所需资源</w:t>
        </w:r>
      </w:ins>
      <w:ins w:id="77" w:author="Fengqi LI" w:date="2023-03-21T09:29:00Z">
        <w:r w:rsidR="001D7CDC">
          <w:rPr>
            <w:rFonts w:eastAsia="SimSun" w:hint="eastAsia"/>
            <w:lang w:val="zh-CN" w:eastAsia="zh-CN"/>
          </w:rPr>
          <w:t>；</w:t>
        </w:r>
      </w:ins>
      <w:r w:rsidRPr="00C01E17">
        <w:rPr>
          <w:rFonts w:eastAsia="SimSun"/>
          <w:lang w:val="zh-CN" w:eastAsia="zh-CN"/>
        </w:rPr>
        <w:t>跟踪</w:t>
      </w:r>
      <w:ins w:id="78" w:author="Fengqi LI" w:date="2023-03-21T09:23:00Z">
        <w:r w:rsidR="003776CF">
          <w:rPr>
            <w:rFonts w:eastAsia="SimSun" w:hint="eastAsia"/>
            <w:lang w:val="zh-CN" w:eastAsia="zh-CN"/>
          </w:rPr>
          <w:t>并评估</w:t>
        </w:r>
      </w:ins>
      <w:r w:rsidRPr="00C01E17">
        <w:rPr>
          <w:rFonts w:eastAsia="SimSun"/>
          <w:lang w:val="zh-CN" w:eastAsia="zh-CN"/>
        </w:rPr>
        <w:t>大会和执行理事会各项决定和决议的执行进展</w:t>
      </w:r>
      <w:ins w:id="79" w:author="Fengqi LI" w:date="2023-03-21T09:29:00Z">
        <w:r w:rsidR="001D7CDC">
          <w:rPr>
            <w:rFonts w:eastAsia="SimSun" w:hint="eastAsia"/>
            <w:lang w:val="zh-CN" w:eastAsia="zh-CN"/>
          </w:rPr>
          <w:t>；</w:t>
        </w:r>
      </w:ins>
      <w:ins w:id="80" w:author="Fengqi LI" w:date="2023-03-21T09:23:00Z">
        <w:r w:rsidR="00C70336">
          <w:rPr>
            <w:rFonts w:eastAsia="SimSun" w:hint="eastAsia"/>
            <w:lang w:val="zh-CN" w:eastAsia="zh-CN"/>
          </w:rPr>
          <w:t>以便必要时实施</w:t>
        </w:r>
      </w:ins>
      <w:ins w:id="81" w:author="Fengqi LI" w:date="2023-03-21T09:24:00Z">
        <w:r w:rsidR="00C70336">
          <w:rPr>
            <w:rFonts w:eastAsia="SimSun" w:hint="eastAsia"/>
            <w:lang w:val="zh-CN" w:eastAsia="zh-CN"/>
          </w:rPr>
          <w:t>干预；</w:t>
        </w:r>
      </w:ins>
      <w:del w:id="82" w:author="Fengqi LI" w:date="2023-03-21T09:24:00Z">
        <w:r w:rsidRPr="00C01E17" w:rsidDel="00C70336">
          <w:rPr>
            <w:rFonts w:eastAsia="SimSun"/>
            <w:lang w:val="zh-CN" w:eastAsia="zh-CN"/>
          </w:rPr>
          <w:delText>。</w:delText>
        </w:r>
      </w:del>
      <w:ins w:id="83" w:author="Fengqi LI" w:date="2023-03-21T09:24:00Z">
        <w:r w:rsidR="005827FB" w:rsidRPr="005827FB">
          <w:rPr>
            <w:rFonts w:eastAsia="SimSun"/>
            <w:i/>
            <w:iCs/>
            <w:lang w:val="en-US" w:eastAsia="zh-CN"/>
            <w:rPrChange w:id="84" w:author="Francoise Fol" w:date="2023-03-03T12:13:00Z">
              <w:rPr/>
            </w:rPrChange>
          </w:rPr>
          <w:t>[Aramuge]</w:t>
        </w:r>
      </w:ins>
    </w:p>
    <w:p w14:paraId="7319ADEE" w14:textId="2394516C" w:rsidR="00E807C7" w:rsidRPr="00C01E17" w:rsidRDefault="00E807C7" w:rsidP="00F91672">
      <w:pPr>
        <w:pStyle w:val="WMOBodyText"/>
        <w:tabs>
          <w:tab w:val="left" w:pos="567"/>
        </w:tabs>
        <w:ind w:left="567" w:hanging="567"/>
        <w:rPr>
          <w:rFonts w:eastAsia="SimSun"/>
          <w:lang w:eastAsia="zh-CN"/>
        </w:rPr>
      </w:pPr>
      <w:ins w:id="85" w:author="Fengqi LI" w:date="2023-03-21T09:24:00Z">
        <w:r w:rsidRPr="00E807C7">
          <w:rPr>
            <w:rFonts w:eastAsia="SimSun"/>
            <w:lang w:eastAsia="zh-CN"/>
          </w:rPr>
          <w:t xml:space="preserve">(3) </w:t>
        </w:r>
        <w:r>
          <w:rPr>
            <w:rFonts w:eastAsia="SimSun"/>
            <w:lang w:eastAsia="zh-CN"/>
          </w:rPr>
          <w:tab/>
        </w:r>
        <w:r w:rsidRPr="00E807C7">
          <w:rPr>
            <w:rFonts w:eastAsia="SimSun" w:hint="eastAsia"/>
            <w:lang w:eastAsia="zh-CN"/>
          </w:rPr>
          <w:t>要求秘书长通过预算外资源</w:t>
        </w:r>
      </w:ins>
      <w:ins w:id="86" w:author="Fengqi LI" w:date="2023-03-21T09:25:00Z">
        <w:r w:rsidR="00C972D7">
          <w:rPr>
            <w:rFonts w:eastAsia="SimSun" w:hint="eastAsia"/>
            <w:lang w:eastAsia="zh-CN"/>
          </w:rPr>
          <w:t>向</w:t>
        </w:r>
      </w:ins>
      <w:ins w:id="87" w:author="Fengqi LI" w:date="2023-03-21T09:24:00Z">
        <w:r w:rsidRPr="00E807C7">
          <w:rPr>
            <w:rFonts w:eastAsia="SimSun" w:hint="eastAsia"/>
            <w:lang w:eastAsia="zh-CN"/>
          </w:rPr>
          <w:t>区域中心</w:t>
        </w:r>
      </w:ins>
      <w:ins w:id="88" w:author="Fengqi LI" w:date="2023-03-21T09:25:00Z">
        <w:r w:rsidR="00C972D7">
          <w:rPr>
            <w:rFonts w:eastAsia="SimSun" w:hint="eastAsia"/>
            <w:lang w:eastAsia="zh-CN"/>
          </w:rPr>
          <w:t>提供</w:t>
        </w:r>
        <w:r w:rsidR="00C972D7" w:rsidRPr="00C972D7">
          <w:rPr>
            <w:rFonts w:eastAsia="SimSun" w:hint="eastAsia"/>
            <w:lang w:val="en-US" w:eastAsia="zh-CN"/>
          </w:rPr>
          <w:t>支持</w:t>
        </w:r>
      </w:ins>
      <w:ins w:id="89" w:author="Fengqi LI" w:date="2023-03-21T09:24:00Z">
        <w:r w:rsidRPr="00E807C7">
          <w:rPr>
            <w:rFonts w:eastAsia="SimSun" w:hint="eastAsia"/>
            <w:lang w:eastAsia="zh-CN"/>
          </w:rPr>
          <w:t>，使</w:t>
        </w:r>
      </w:ins>
      <w:ins w:id="90" w:author="Fengqi LI" w:date="2023-03-21T09:25:00Z">
        <w:r w:rsidR="00C972D7">
          <w:rPr>
            <w:rFonts w:eastAsia="SimSun" w:hint="eastAsia"/>
            <w:lang w:eastAsia="zh-CN"/>
          </w:rPr>
          <w:t>之有能力</w:t>
        </w:r>
        <w:r w:rsidR="00564F55">
          <w:rPr>
            <w:rFonts w:eastAsia="SimSun" w:hint="eastAsia"/>
            <w:lang w:eastAsia="zh-CN"/>
          </w:rPr>
          <w:t>应对</w:t>
        </w:r>
      </w:ins>
      <w:ins w:id="91" w:author="Fengqi LI" w:date="2023-03-21T09:24:00Z">
        <w:r w:rsidRPr="00E807C7">
          <w:rPr>
            <w:rFonts w:eastAsia="SimSun" w:hint="eastAsia"/>
            <w:lang w:eastAsia="zh-CN"/>
          </w:rPr>
          <w:t>区域层面的能力发展问题</w:t>
        </w:r>
        <w:r w:rsidRPr="00564F55">
          <w:rPr>
            <w:rFonts w:eastAsia="SimSun"/>
            <w:i/>
            <w:iCs/>
            <w:lang w:eastAsia="zh-CN"/>
            <w:rPrChange w:id="92" w:author="Fengqi LI" w:date="2023-03-21T09:25:00Z">
              <w:rPr>
                <w:rFonts w:eastAsia="SimSun"/>
                <w:lang w:eastAsia="zh-CN"/>
              </w:rPr>
            </w:rPrChange>
          </w:rPr>
          <w:t>[Aramuge]</w:t>
        </w:r>
        <w:r w:rsidRPr="00E807C7">
          <w:rPr>
            <w:rFonts w:eastAsia="SimSun" w:hint="eastAsia"/>
            <w:lang w:eastAsia="zh-CN"/>
          </w:rPr>
          <w:t>。</w:t>
        </w:r>
      </w:ins>
    </w:p>
    <w:p w14:paraId="1E0B79F5" w14:textId="5C72EE91" w:rsidR="0046685A" w:rsidRPr="00C01E17" w:rsidRDefault="0046685A" w:rsidP="0046685A">
      <w:pPr>
        <w:pStyle w:val="WMOBodyText"/>
        <w:jc w:val="center"/>
        <w:rPr>
          <w:rFonts w:eastAsia="SimSun"/>
          <w:lang w:eastAsia="zh-CN"/>
        </w:rPr>
      </w:pPr>
      <w:r w:rsidRPr="00C01E17">
        <w:rPr>
          <w:rFonts w:eastAsia="SimSun"/>
          <w:lang w:val="zh-CN" w:eastAsia="zh-CN"/>
        </w:rPr>
        <w:t>_______________</w:t>
      </w:r>
    </w:p>
    <w:p w14:paraId="39525F8E" w14:textId="396F6456" w:rsidR="003633CC" w:rsidRPr="00C01E17" w:rsidRDefault="009E0F87" w:rsidP="00E50B52">
      <w:pPr>
        <w:keepNext/>
        <w:keepLines/>
        <w:tabs>
          <w:tab w:val="left" w:pos="1418"/>
        </w:tabs>
        <w:spacing w:before="240" w:after="240"/>
        <w:ind w:right="-170"/>
        <w:jc w:val="left"/>
        <w:outlineLvl w:val="2"/>
        <w:rPr>
          <w:rFonts w:eastAsia="SimSun" w:cs="Verdana"/>
          <w:sz w:val="20"/>
          <w:szCs w:val="20"/>
        </w:rPr>
      </w:pPr>
      <w:r w:rsidRPr="00C01E17">
        <w:rPr>
          <w:rFonts w:eastAsia="SimSun"/>
          <w:sz w:val="20"/>
          <w:szCs w:val="20"/>
          <w:lang w:val="zh-CN"/>
        </w:rPr>
        <w:t>作出决定的理由：</w:t>
      </w:r>
      <w:hyperlink r:id="rId17" w:anchor="page=39">
        <w:r w:rsidR="004B7F97" w:rsidRPr="00460B20">
          <w:rPr>
            <w:rStyle w:val="Hyperlink"/>
            <w:rFonts w:ascii="SimSun" w:eastAsia="SimSun" w:hAnsi="SimSun" w:cs="SimSun" w:hint="eastAsia"/>
            <w:sz w:val="20"/>
            <w:szCs w:val="20"/>
          </w:rPr>
          <w:t>决议</w:t>
        </w:r>
        <w:r w:rsidR="004B7F97" w:rsidRPr="00460B20">
          <w:rPr>
            <w:rStyle w:val="Hyperlink"/>
            <w:sz w:val="20"/>
            <w:szCs w:val="20"/>
          </w:rPr>
          <w:t>6 (Cg-18)</w:t>
        </w:r>
      </w:hyperlink>
      <w:r w:rsidRPr="00460B20">
        <w:rPr>
          <w:rFonts w:eastAsia="SimSun"/>
          <w:sz w:val="20"/>
          <w:szCs w:val="20"/>
          <w:lang w:val="zh-CN"/>
        </w:rPr>
        <w:t xml:space="preserve"> – WMO</w:t>
      </w:r>
      <w:r w:rsidRPr="00460B20">
        <w:rPr>
          <w:rFonts w:eastAsia="SimSun"/>
          <w:sz w:val="20"/>
          <w:szCs w:val="20"/>
          <w:lang w:val="zh-CN"/>
        </w:rPr>
        <w:t>区域协会；</w:t>
      </w:r>
      <w:hyperlink r:id="rId18" w:anchor="page=61">
        <w:r w:rsidR="00EA5906" w:rsidRPr="00460B20">
          <w:rPr>
            <w:rStyle w:val="Hyperlink"/>
            <w:rFonts w:ascii="SimSun" w:eastAsia="SimSun" w:hAnsi="SimSun" w:cs="SimSun" w:hint="eastAsia"/>
            <w:sz w:val="20"/>
            <w:szCs w:val="20"/>
          </w:rPr>
          <w:t>决议</w:t>
        </w:r>
        <w:r w:rsidR="00EA5906" w:rsidRPr="00460B20">
          <w:rPr>
            <w:rStyle w:val="Hyperlink"/>
            <w:sz w:val="20"/>
            <w:szCs w:val="20"/>
          </w:rPr>
          <w:t>11 (Cg-18)</w:t>
        </w:r>
      </w:hyperlink>
      <w:r w:rsidRPr="00460B20">
        <w:rPr>
          <w:rFonts w:eastAsia="SimSun"/>
          <w:sz w:val="20"/>
          <w:szCs w:val="20"/>
          <w:lang w:val="zh-CN"/>
        </w:rPr>
        <w:t xml:space="preserve"> -WMO</w:t>
      </w:r>
      <w:r w:rsidRPr="00460B20">
        <w:rPr>
          <w:rFonts w:eastAsia="SimSun"/>
          <w:sz w:val="20"/>
          <w:szCs w:val="20"/>
          <w:lang w:val="zh-CN"/>
        </w:rPr>
        <w:t>改革</w:t>
      </w:r>
      <w:r w:rsidRPr="00460B20">
        <w:rPr>
          <w:rFonts w:eastAsia="SimSun"/>
          <w:sz w:val="20"/>
          <w:szCs w:val="20"/>
          <w:lang w:val="zh-CN"/>
        </w:rPr>
        <w:t xml:space="preserve"> – </w:t>
      </w:r>
      <w:r w:rsidRPr="00460B20">
        <w:rPr>
          <w:rFonts w:eastAsia="SimSun"/>
          <w:sz w:val="20"/>
          <w:szCs w:val="20"/>
          <w:lang w:val="zh-CN"/>
        </w:rPr>
        <w:t>下一阶段；</w:t>
      </w:r>
      <w:hyperlink r:id="rId19" w:anchor="page=11" w:history="1">
        <w:r w:rsidR="00504EBE" w:rsidRPr="00460B20">
          <w:rPr>
            <w:rFonts w:eastAsia="SimSun"/>
            <w:color w:val="0000FF"/>
            <w:sz w:val="20"/>
            <w:szCs w:val="20"/>
            <w:lang w:val="zh-CN"/>
          </w:rPr>
          <w:t>决议</w:t>
        </w:r>
        <w:r w:rsidR="00504EBE" w:rsidRPr="00460B20">
          <w:rPr>
            <w:rFonts w:eastAsia="SimSun"/>
            <w:color w:val="0000FF"/>
            <w:sz w:val="20"/>
            <w:szCs w:val="20"/>
            <w:lang w:val="zh-CN"/>
          </w:rPr>
          <w:t>1 (EC-72)</w:t>
        </w:r>
      </w:hyperlink>
      <w:r w:rsidRPr="00460B20">
        <w:rPr>
          <w:rFonts w:eastAsia="SimSun"/>
          <w:sz w:val="20"/>
          <w:szCs w:val="20"/>
          <w:lang w:val="zh-CN"/>
        </w:rPr>
        <w:t xml:space="preserve"> – </w:t>
      </w:r>
      <w:r w:rsidRPr="00460B20">
        <w:rPr>
          <w:rFonts w:eastAsia="SimSun"/>
          <w:sz w:val="20"/>
          <w:szCs w:val="20"/>
          <w:lang w:val="zh-CN"/>
        </w:rPr>
        <w:t>区域协会、技术委员会与研究理事会之间的有效协调；决议</w:t>
      </w:r>
      <w:r w:rsidRPr="00460B20">
        <w:rPr>
          <w:rFonts w:eastAsia="SimSun"/>
          <w:sz w:val="20"/>
          <w:szCs w:val="20"/>
          <w:lang w:val="zh-CN"/>
        </w:rPr>
        <w:t xml:space="preserve">2 (EC-72) – </w:t>
      </w:r>
      <w:r w:rsidRPr="00460B20">
        <w:rPr>
          <w:rFonts w:eastAsia="SimSun"/>
          <w:sz w:val="20"/>
          <w:szCs w:val="20"/>
          <w:lang w:val="zh-CN"/>
        </w:rPr>
        <w:t>区域协会的活动和工作机制；以及</w:t>
      </w:r>
      <w:hyperlink r:id="rId20" w:anchor="page=159" w:history="1">
        <w:r w:rsidR="00C6596F" w:rsidRPr="00460B20">
          <w:rPr>
            <w:rStyle w:val="Hyperlink"/>
            <w:rFonts w:eastAsia="SimSun"/>
            <w:sz w:val="20"/>
            <w:szCs w:val="20"/>
            <w:lang w:val="zh-CN"/>
          </w:rPr>
          <w:t>决议</w:t>
        </w:r>
        <w:r w:rsidR="00C6596F" w:rsidRPr="00460B20">
          <w:rPr>
            <w:rStyle w:val="Hyperlink"/>
            <w:rFonts w:eastAsia="SimSun"/>
            <w:sz w:val="20"/>
            <w:szCs w:val="20"/>
          </w:rPr>
          <w:t>8(Cg-Ext(2021))</w:t>
        </w:r>
      </w:hyperlink>
      <w:r w:rsidRPr="00460B20">
        <w:rPr>
          <w:rFonts w:eastAsia="SimSun"/>
          <w:sz w:val="20"/>
          <w:szCs w:val="20"/>
          <w:lang w:val="zh-CN"/>
        </w:rPr>
        <w:t xml:space="preserve"> -</w:t>
      </w:r>
      <w:r w:rsidRPr="00C01E17">
        <w:rPr>
          <w:rFonts w:eastAsia="SimSun"/>
          <w:sz w:val="20"/>
          <w:szCs w:val="20"/>
          <w:lang w:val="zh-CN"/>
        </w:rPr>
        <w:t xml:space="preserve"> </w:t>
      </w:r>
      <w:r w:rsidRPr="00C01E17">
        <w:rPr>
          <w:rFonts w:eastAsia="SimSun"/>
          <w:sz w:val="20"/>
          <w:szCs w:val="20"/>
          <w:lang w:val="zh-CN"/>
        </w:rPr>
        <w:t>全面审查</w:t>
      </w:r>
      <w:r w:rsidRPr="00C01E17">
        <w:rPr>
          <w:rFonts w:eastAsia="SimSun"/>
          <w:sz w:val="20"/>
          <w:szCs w:val="20"/>
          <w:lang w:val="zh-CN"/>
        </w:rPr>
        <w:t>WMO</w:t>
      </w:r>
      <w:r w:rsidRPr="00C01E17">
        <w:rPr>
          <w:rFonts w:eastAsia="SimSun"/>
          <w:sz w:val="20"/>
          <w:szCs w:val="20"/>
          <w:lang w:val="zh-CN"/>
        </w:rPr>
        <w:t>区域概念和方法，呼吁有效执行大会和执行理事会的决定，通过可衡量的指标和里程碑有效监测执行进展，并确定关键的能力差距和优先事项，为制定</w:t>
      </w:r>
      <w:r w:rsidRPr="00C01E17">
        <w:rPr>
          <w:rFonts w:eastAsia="SimSun"/>
          <w:sz w:val="20"/>
          <w:szCs w:val="20"/>
          <w:lang w:val="zh-CN"/>
        </w:rPr>
        <w:t>WMO</w:t>
      </w:r>
      <w:r w:rsidRPr="00C01E17">
        <w:rPr>
          <w:rFonts w:eastAsia="SimSun"/>
          <w:sz w:val="20"/>
          <w:szCs w:val="20"/>
          <w:lang w:val="zh-CN"/>
        </w:rPr>
        <w:t>战略和运行规划提供信息。</w:t>
      </w:r>
    </w:p>
    <w:p w14:paraId="2828A33A" w14:textId="4B53EE31" w:rsidR="009E0F87" w:rsidRPr="00504EBE" w:rsidRDefault="00683C1C" w:rsidP="008D4272">
      <w:pPr>
        <w:pStyle w:val="WMOBodyText"/>
        <w:ind w:right="-170"/>
        <w:rPr>
          <w:rFonts w:eastAsia="SimSun"/>
          <w:lang w:eastAsia="zh-CN"/>
        </w:rPr>
      </w:pPr>
      <w:r w:rsidRPr="00504EBE">
        <w:rPr>
          <w:rFonts w:eastAsia="SimSun"/>
          <w:lang w:val="zh-CN" w:eastAsia="zh-CN"/>
        </w:rPr>
        <w:t>此外，涌现了一些新倡议，如全民预警</w:t>
      </w:r>
      <w:r w:rsidRPr="00504EBE">
        <w:rPr>
          <w:rFonts w:eastAsia="SimSun"/>
          <w:lang w:val="zh-CN" w:eastAsia="zh-CN"/>
        </w:rPr>
        <w:t>(EW4A)</w:t>
      </w:r>
      <w:r w:rsidRPr="00504EBE">
        <w:rPr>
          <w:rFonts w:eastAsia="SimSun"/>
          <w:lang w:val="zh-CN" w:eastAsia="zh-CN"/>
        </w:rPr>
        <w:t>、系统观测融资机制</w:t>
      </w:r>
      <w:r w:rsidRPr="00504EBE">
        <w:rPr>
          <w:rFonts w:eastAsia="SimSun"/>
          <w:lang w:val="zh-CN" w:eastAsia="zh-CN"/>
        </w:rPr>
        <w:t>(SOFF)</w:t>
      </w:r>
      <w:r w:rsidRPr="00504EBE">
        <w:rPr>
          <w:rFonts w:eastAsia="SimSun"/>
          <w:lang w:val="zh-CN" w:eastAsia="zh-CN"/>
        </w:rPr>
        <w:t>、气候风险和预警系统</w:t>
      </w:r>
      <w:r w:rsidRPr="00504EBE">
        <w:rPr>
          <w:rFonts w:eastAsia="SimSun"/>
          <w:lang w:val="zh-CN" w:eastAsia="zh-CN"/>
        </w:rPr>
        <w:t>(CREWS)</w:t>
      </w:r>
      <w:r w:rsidRPr="00504EBE">
        <w:rPr>
          <w:rFonts w:eastAsia="SimSun"/>
          <w:lang w:val="zh-CN" w:eastAsia="zh-CN"/>
        </w:rPr>
        <w:t>、统一数据政策、</w:t>
      </w:r>
      <w:r w:rsidRPr="00504EBE">
        <w:rPr>
          <w:rFonts w:eastAsia="SimSun"/>
          <w:lang w:val="zh-CN" w:eastAsia="zh-CN"/>
        </w:rPr>
        <w:t>2019</w:t>
      </w:r>
      <w:r w:rsidRPr="00504EBE">
        <w:rPr>
          <w:rFonts w:eastAsia="SimSun"/>
          <w:lang w:val="zh-CN" w:eastAsia="zh-CN"/>
        </w:rPr>
        <w:t>年日内瓦宣言；它们要求通过对会员能力和需求进行客观和及时评估来了解基线。这些新倡议要求本决定</w:t>
      </w:r>
      <w:r w:rsidRPr="00504EBE">
        <w:rPr>
          <w:rFonts w:eastAsia="SimSun"/>
          <w:lang w:val="zh-CN" w:eastAsia="zh-CN"/>
        </w:rPr>
        <w:t>3.4(2)</w:t>
      </w:r>
      <w:r w:rsidRPr="00504EBE">
        <w:rPr>
          <w:rFonts w:eastAsia="SimSun"/>
          <w:lang w:val="zh-CN" w:eastAsia="zh-CN"/>
        </w:rPr>
        <w:t>用以改进对会员能力和需求的评估。</w:t>
      </w:r>
    </w:p>
    <w:p w14:paraId="3A0ABD57" w14:textId="35CAC244" w:rsidR="00DF6671" w:rsidRPr="00C01E17" w:rsidRDefault="00C46B63" w:rsidP="00C46B63">
      <w:pPr>
        <w:jc w:val="center"/>
        <w:rPr>
          <w:rFonts w:eastAsia="SimSun"/>
          <w:sz w:val="20"/>
          <w:szCs w:val="20"/>
        </w:rPr>
      </w:pPr>
      <w:r w:rsidRPr="00C01E17">
        <w:rPr>
          <w:rFonts w:eastAsia="SimSun"/>
          <w:sz w:val="20"/>
          <w:szCs w:val="20"/>
          <w:lang w:val="zh-CN"/>
        </w:rPr>
        <w:t>_______________</w:t>
      </w:r>
    </w:p>
    <w:sectPr w:rsidR="00DF6671" w:rsidRPr="00C01E17" w:rsidSect="006A201D">
      <w:headerReference w:type="even" r:id="rId21"/>
      <w:headerReference w:type="default" r:id="rId22"/>
      <w:headerReference w:type="first" r:id="rId23"/>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5A5D" w14:textId="77777777" w:rsidR="00382A26" w:rsidRDefault="00382A26">
      <w:r>
        <w:separator/>
      </w:r>
    </w:p>
    <w:p w14:paraId="4CEF8716" w14:textId="77777777" w:rsidR="00382A26" w:rsidRDefault="00382A26"/>
    <w:p w14:paraId="1C1E4703" w14:textId="77777777" w:rsidR="00382A26" w:rsidRDefault="00382A26"/>
  </w:endnote>
  <w:endnote w:type="continuationSeparator" w:id="0">
    <w:p w14:paraId="4CEB94BF" w14:textId="77777777" w:rsidR="00382A26" w:rsidRDefault="00382A26">
      <w:r>
        <w:continuationSeparator/>
      </w:r>
    </w:p>
    <w:p w14:paraId="04B653C8" w14:textId="77777777" w:rsidR="00382A26" w:rsidRDefault="00382A26"/>
    <w:p w14:paraId="61B8E4D0" w14:textId="77777777" w:rsidR="00382A26" w:rsidRDefault="00382A26"/>
  </w:endnote>
  <w:endnote w:type="continuationNotice" w:id="1">
    <w:p w14:paraId="5D1A0AC4" w14:textId="77777777" w:rsidR="00382A26" w:rsidRDefault="00382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E3F4" w14:textId="77777777" w:rsidR="00382A26" w:rsidRDefault="00382A26">
      <w:r>
        <w:separator/>
      </w:r>
    </w:p>
  </w:footnote>
  <w:footnote w:type="continuationSeparator" w:id="0">
    <w:p w14:paraId="01170077" w14:textId="77777777" w:rsidR="00382A26" w:rsidRDefault="00382A26">
      <w:r>
        <w:continuationSeparator/>
      </w:r>
    </w:p>
    <w:p w14:paraId="6A797812" w14:textId="77777777" w:rsidR="00382A26" w:rsidRDefault="00382A26"/>
    <w:p w14:paraId="51003623" w14:textId="77777777" w:rsidR="00382A26" w:rsidRDefault="00382A26"/>
  </w:footnote>
  <w:footnote w:type="continuationNotice" w:id="1">
    <w:p w14:paraId="2C138E56" w14:textId="77777777" w:rsidR="00382A26" w:rsidRDefault="00382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FE9E" w14:textId="2EC42216" w:rsidR="00B80D2B" w:rsidRDefault="00A54AC3">
    <w:pPr>
      <w:pStyle w:val="Header"/>
    </w:pPr>
    <w:r>
      <mc:AlternateContent>
        <mc:Choice Requires="wps">
          <w:drawing>
            <wp:anchor distT="0" distB="0" distL="114300" distR="114300" simplePos="0" relativeHeight="251641856" behindDoc="0" locked="0" layoutInCell="1" allowOverlap="1" wp14:anchorId="50B7F598" wp14:editId="69925B44">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81B67" id="Rectangle 4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3C55976C" wp14:editId="07B3CBF9">
          <wp:simplePos x="0" y="0"/>
          <wp:positionH relativeFrom="page">
            <wp:align>left</wp:align>
          </wp:positionH>
          <wp:positionV relativeFrom="page">
            <wp:align>top</wp:align>
          </wp:positionV>
          <wp:extent cx="6120765" cy="565531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79C15" w14:textId="77777777" w:rsidR="007B0AC2" w:rsidRDefault="007B0AC2"/>
  <w:p w14:paraId="1A0BC3AC" w14:textId="71A72DE2" w:rsidR="00B80D2B" w:rsidRDefault="00A54AC3">
    <w:pPr>
      <w:pStyle w:val="Header"/>
    </w:pPr>
    <w:r>
      <mc:AlternateContent>
        <mc:Choice Requires="wps">
          <w:drawing>
            <wp:anchor distT="0" distB="0" distL="114300" distR="114300" simplePos="0" relativeHeight="251642880" behindDoc="0" locked="0" layoutInCell="1" allowOverlap="1" wp14:anchorId="3A9ED47D" wp14:editId="4F866395">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A44D" id="Rectangle 4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7A4A9979" wp14:editId="60168F46">
          <wp:simplePos x="0" y="0"/>
          <wp:positionH relativeFrom="page">
            <wp:align>left</wp:align>
          </wp:positionH>
          <wp:positionV relativeFrom="page">
            <wp:align>top</wp:align>
          </wp:positionV>
          <wp:extent cx="6120765" cy="5655310"/>
          <wp:effectExtent l="0" t="0" r="0" b="254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E62A4" w14:textId="77777777" w:rsidR="007B0AC2" w:rsidRDefault="007B0AC2"/>
  <w:p w14:paraId="4FFB2084" w14:textId="5C144EC2" w:rsidR="00B80D2B" w:rsidRDefault="00A54AC3">
    <w:pPr>
      <w:pStyle w:val="Header"/>
    </w:pPr>
    <w:r>
      <mc:AlternateContent>
        <mc:Choice Requires="wps">
          <w:drawing>
            <wp:anchor distT="0" distB="0" distL="114300" distR="114300" simplePos="0" relativeHeight="251643904" behindDoc="0" locked="0" layoutInCell="1" allowOverlap="1" wp14:anchorId="1AEE9D89" wp14:editId="5A2F1A64">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1E2B9" id="Rectangle 3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4384" behindDoc="1" locked="0" layoutInCell="0" allowOverlap="1" wp14:anchorId="4F1E5DDF" wp14:editId="752E90AD">
          <wp:simplePos x="0" y="0"/>
          <wp:positionH relativeFrom="page">
            <wp:align>left</wp:align>
          </wp:positionH>
          <wp:positionV relativeFrom="page">
            <wp:align>top</wp:align>
          </wp:positionV>
          <wp:extent cx="6120765" cy="56553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B5A37" w14:textId="77777777" w:rsidR="007B0AC2" w:rsidRDefault="007B0AC2"/>
  <w:p w14:paraId="6460F041" w14:textId="443F7981" w:rsidR="00617267" w:rsidRDefault="00A54AC3">
    <w:pPr>
      <w:pStyle w:val="Header"/>
    </w:pPr>
    <w:r>
      <mc:AlternateContent>
        <mc:Choice Requires="wps">
          <w:drawing>
            <wp:anchor distT="0" distB="0" distL="114300" distR="114300" simplePos="0" relativeHeight="251651072" behindDoc="0" locked="0" layoutInCell="1" allowOverlap="1" wp14:anchorId="5B040A54" wp14:editId="589416E7">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B42E" id="Rectangle 36"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4928" behindDoc="0" locked="0" layoutInCell="1" allowOverlap="1" wp14:anchorId="450D1BF2" wp14:editId="5B60516E">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0BAB" id="Rectangle 3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D7CDC">
      <w:pict w14:anchorId="22F5E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9" type="#_x0000_t75" style="position:absolute;left:0;text-align:left;margin-left:0;margin-top:0;width:595.3pt;height:550pt;z-index:-251637760;visibility:visible;mso-position-horizontal:left;mso-position-horizontal-relative:page;mso-position-vertical:top;mso-position-vertical-relative:page" o:allowincell="f">
          <v:imagedata r:id="rId2" o:title="docx4j-logo"/>
          <v:path gradientshapeok="f"/>
          <w10:wrap anchorx="page" anchory="page"/>
        </v:shape>
      </w:pict>
    </w:r>
  </w:p>
  <w:p w14:paraId="75EDEC9D" w14:textId="77777777" w:rsidR="00B80D2B" w:rsidRDefault="00B80D2B"/>
  <w:p w14:paraId="439B3EAB" w14:textId="35F4A900" w:rsidR="00CD1DE1" w:rsidRDefault="00A54AC3">
    <w:pPr>
      <w:pStyle w:val="Header"/>
    </w:pPr>
    <w:r>
      <mc:AlternateContent>
        <mc:Choice Requires="wps">
          <w:drawing>
            <wp:anchor distT="0" distB="0" distL="114300" distR="114300" simplePos="0" relativeHeight="251670528" behindDoc="0" locked="0" layoutInCell="1" allowOverlap="1" wp14:anchorId="4FBF1754" wp14:editId="5395D40C">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D8093" id="Rectangle 34"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5952" behindDoc="0" locked="0" layoutInCell="1" allowOverlap="1" wp14:anchorId="70EEC954" wp14:editId="7DE350B6">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ABD7D" id="Rectangle 3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5BFF4DF" w14:textId="77777777" w:rsidR="00617267" w:rsidRDefault="00617267"/>
  <w:p w14:paraId="2021E52E" w14:textId="56870DE3" w:rsidR="00763CD3" w:rsidRDefault="00A54AC3">
    <w:pPr>
      <w:pStyle w:val="Header"/>
    </w:pPr>
    <w:r>
      <mc:AlternateContent>
        <mc:Choice Requires="wps">
          <w:drawing>
            <wp:anchor distT="0" distB="0" distL="114300" distR="114300" simplePos="0" relativeHeight="251656192" behindDoc="0" locked="0" layoutInCell="1" allowOverlap="1" wp14:anchorId="13AE973A" wp14:editId="72AC495B">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744CA" id="Rectangle 3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mc:AlternateContent>
        <mc:Choice Requires="wps">
          <w:drawing>
            <wp:anchor distT="0" distB="0" distL="114300" distR="114300" simplePos="0" relativeHeight="251657216" behindDoc="0" locked="0" layoutInCell="1" allowOverlap="1" wp14:anchorId="2BEC3B5A" wp14:editId="3D48149F">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BEB2" id="Rectangle 3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4F61EB34" w14:textId="77777777" w:rsidR="005733FB" w:rsidRDefault="005733FB"/>
  <w:p w14:paraId="7A890D64" w14:textId="7DA1AA23" w:rsidR="00683E9F" w:rsidRDefault="00A54AC3">
    <w:pPr>
      <w:pStyle w:val="Header"/>
    </w:pPr>
    <w:r>
      <mc:AlternateContent>
        <mc:Choice Requires="wps">
          <w:drawing>
            <wp:anchor distT="0" distB="0" distL="114300" distR="114300" simplePos="0" relativeHeight="251677696" behindDoc="0" locked="0" layoutInCell="1" allowOverlap="1" wp14:anchorId="20ADB6C7" wp14:editId="3EB695E8">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BD236" id="Rectangle 30"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mc:AlternateContent>
        <mc:Choice Requires="wps">
          <w:drawing>
            <wp:anchor distT="0" distB="0" distL="114300" distR="114300" simplePos="0" relativeHeight="251658240" behindDoc="0" locked="0" layoutInCell="1" allowOverlap="1" wp14:anchorId="4349A3EB" wp14:editId="34EAD6FC">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CF7AE" id="Rectangl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6D3BDEB" w14:textId="77777777" w:rsidR="00763CD3" w:rsidRDefault="00763CD3"/>
  <w:p w14:paraId="3429E5AB" w14:textId="7AA8C181" w:rsidR="00261612" w:rsidRDefault="00DA6914">
    <w:pPr>
      <w:pStyle w:val="Header"/>
    </w:pPr>
    <w:r>
      <mc:AlternateContent>
        <mc:Choice Requires="wps">
          <w:drawing>
            <wp:anchor distT="0" distB="0" distL="114300" distR="114300" simplePos="0" relativeHeight="251636736" behindDoc="0" locked="0" layoutInCell="1" allowOverlap="1" wp14:anchorId="7B224DFA" wp14:editId="6E166754">
              <wp:simplePos x="0" y="0"/>
              <wp:positionH relativeFrom="column">
                <wp:posOffset>0</wp:posOffset>
              </wp:positionH>
              <wp:positionV relativeFrom="paragraph">
                <wp:posOffset>0</wp:posOffset>
              </wp:positionV>
              <wp:extent cx="635000" cy="635000"/>
              <wp:effectExtent l="0" t="0" r="3175" b="3175"/>
              <wp:wrapNone/>
              <wp:docPr id="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AutoShape 11"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650878DC">
              <o:lock v:ext="edit" selection="t" aspectratio="t"/>
            </v:rect>
          </w:pict>
        </mc:Fallback>
      </mc:AlternateContent>
    </w:r>
    <w:r>
      <w:drawing>
        <wp:anchor distT="0" distB="0" distL="114300" distR="114300" simplePos="0" relativeHeight="251640832" behindDoc="1" locked="0" layoutInCell="0" allowOverlap="1" wp14:anchorId="6C86F6ED" wp14:editId="10BBD437">
          <wp:simplePos x="0" y="0"/>
          <wp:positionH relativeFrom="page">
            <wp:align>left</wp:align>
          </wp:positionH>
          <wp:positionV relativeFrom="page">
            <wp:align>top</wp:align>
          </wp:positionV>
          <wp:extent cx="7560310" cy="69850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AC3">
      <mc:AlternateContent>
        <mc:Choice Requires="wps">
          <w:drawing>
            <wp:anchor distT="0" distB="0" distL="114300" distR="114300" simplePos="0" relativeHeight="251671552" behindDoc="0" locked="0" layoutInCell="1" allowOverlap="1" wp14:anchorId="10C90E09" wp14:editId="39A7EFD6">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0FDDC" id="Rectangle 2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67BA" w14:textId="03A73255" w:rsidR="00A432CD" w:rsidRDefault="00634CA2" w:rsidP="00B72444">
    <w:pPr>
      <w:pStyle w:val="Header"/>
    </w:pPr>
    <w:r>
      <w:t>EC-76/</w:t>
    </w:r>
    <w:r w:rsidR="001C16B6">
      <w:rPr>
        <w:rFonts w:ascii="SimSun" w:eastAsia="SimSun" w:hAnsi="SimSun" w:hint="eastAsia"/>
      </w:rPr>
      <w:t>文件</w:t>
    </w:r>
    <w:r>
      <w:t>3.4(2)</w:t>
    </w:r>
    <w:r w:rsidR="00A432CD" w:rsidRPr="00C2459D">
      <w:t xml:space="preserve">, </w:t>
    </w:r>
    <w:del w:id="93" w:author="Fengqi LI" w:date="2023-03-20T17:37:00Z">
      <w:r w:rsidR="00A432CD" w:rsidRPr="00C2459D" w:rsidDel="00ED0BFB">
        <w:delText>DRAFT 1</w:delText>
      </w:r>
    </w:del>
    <w:ins w:id="94" w:author="Fengqi LI" w:date="2023-03-20T17:37:00Z">
      <w:r w:rsidR="00ED0BF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DA6914">
      <mc:AlternateContent>
        <mc:Choice Requires="wps">
          <w:drawing>
            <wp:anchor distT="0" distB="0" distL="114300" distR="114300" simplePos="0" relativeHeight="251637760" behindDoc="0" locked="0" layoutInCell="1" allowOverlap="1" wp14:anchorId="0C2C30C3" wp14:editId="165752E1">
              <wp:simplePos x="0" y="0"/>
              <wp:positionH relativeFrom="column">
                <wp:posOffset>0</wp:posOffset>
              </wp:positionH>
              <wp:positionV relativeFrom="paragraph">
                <wp:posOffset>0</wp:posOffset>
              </wp:positionV>
              <wp:extent cx="635000" cy="635000"/>
              <wp:effectExtent l="0" t="0" r="3175" b="3175"/>
              <wp:wrapNone/>
              <wp:docPr id="6"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AutoShape 10"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7AA53295">
              <o:lock v:ext="edit" selection="t" aspectratio="t"/>
            </v:rect>
          </w:pict>
        </mc:Fallback>
      </mc:AlternateContent>
    </w:r>
    <w:r w:rsidR="00A54AC3">
      <mc:AlternateContent>
        <mc:Choice Requires="wps">
          <w:drawing>
            <wp:anchor distT="0" distB="0" distL="114300" distR="114300" simplePos="0" relativeHeight="251672576" behindDoc="0" locked="0" layoutInCell="1" allowOverlap="1" wp14:anchorId="2F133165" wp14:editId="37013EF0">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E787D" id="Rectangle 2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A6914">
      <mc:AlternateContent>
        <mc:Choice Requires="wps">
          <w:drawing>
            <wp:anchor distT="0" distB="0" distL="114300" distR="114300" simplePos="0" relativeHeight="251638784" behindDoc="0" locked="0" layoutInCell="1" allowOverlap="1" wp14:anchorId="0E5AB740" wp14:editId="4934D7A2">
              <wp:simplePos x="0" y="0"/>
              <wp:positionH relativeFrom="column">
                <wp:posOffset>0</wp:posOffset>
              </wp:positionH>
              <wp:positionV relativeFrom="paragraph">
                <wp:posOffset>0</wp:posOffset>
              </wp:positionV>
              <wp:extent cx="635000" cy="635000"/>
              <wp:effectExtent l="0" t="0" r="3175" b="3175"/>
              <wp:wrapNone/>
              <wp:docPr id="4"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AutoShape 9"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0BCF0B12">
              <o:lock v:ext="edit" selection="t" aspectratio="t"/>
            </v:rect>
          </w:pict>
        </mc:Fallback>
      </mc:AlternateContent>
    </w:r>
    <w:r w:rsidR="00A54AC3">
      <mc:AlternateContent>
        <mc:Choice Requires="wps">
          <w:drawing>
            <wp:anchor distT="0" distB="0" distL="114300" distR="114300" simplePos="0" relativeHeight="251673600" behindDoc="0" locked="0" layoutInCell="1" allowOverlap="1" wp14:anchorId="433B48B2" wp14:editId="1A4A77CC">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8A5D1" id="Rectangle 26"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74624" behindDoc="0" locked="0" layoutInCell="1" allowOverlap="1" wp14:anchorId="5460A2BD" wp14:editId="7538F11D">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7B1D0" id="Rectangle 2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9264" behindDoc="0" locked="0" layoutInCell="1" allowOverlap="1" wp14:anchorId="1A5010D8" wp14:editId="529451A3">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A555C" id="Rectangle 2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0288" behindDoc="0" locked="0" layoutInCell="1" allowOverlap="1" wp14:anchorId="0CA2DC54" wp14:editId="6A7B1830">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9C0AD" id="Rectangle 2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1312" behindDoc="0" locked="0" layoutInCell="1" allowOverlap="1" wp14:anchorId="5EEB3C49" wp14:editId="6A7A8CC8">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39A10" id="Rectangle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2336" behindDoc="0" locked="0" layoutInCell="1" allowOverlap="1" wp14:anchorId="01749816" wp14:editId="232A83B4">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3E7F1" id="Rectangl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2096" behindDoc="0" locked="0" layoutInCell="1" allowOverlap="1" wp14:anchorId="70FB361E" wp14:editId="1A06E860">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95900" id="Rectangle 20"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3120" behindDoc="0" locked="0" layoutInCell="1" allowOverlap="1" wp14:anchorId="70580A98" wp14:editId="78E77BC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823CA" id="Rectangle 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46976" behindDoc="0" locked="0" layoutInCell="1" allowOverlap="1" wp14:anchorId="7C9B4B99" wp14:editId="6E7B338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CC10" id="Rectangle 18"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48000" behindDoc="0" locked="0" layoutInCell="1" allowOverlap="1" wp14:anchorId="3ACD4E22" wp14:editId="15390EAA">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F4F67" id="Rectangle 17"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5113" w14:textId="5B980E8C" w:rsidR="00261612" w:rsidRDefault="00DA6914" w:rsidP="006A201D">
    <w:pPr>
      <w:pStyle w:val="Header"/>
      <w:spacing w:after="120"/>
      <w:jc w:val="left"/>
    </w:pPr>
    <w:r>
      <mc:AlternateContent>
        <mc:Choice Requires="wps">
          <w:drawing>
            <wp:anchor distT="0" distB="0" distL="114300" distR="114300" simplePos="0" relativeHeight="251639808" behindDoc="0" locked="0" layoutInCell="1" allowOverlap="1" wp14:anchorId="09A698FA" wp14:editId="57476AB0">
              <wp:simplePos x="0" y="0"/>
              <wp:positionH relativeFrom="column">
                <wp:posOffset>0</wp:posOffset>
              </wp:positionH>
              <wp:positionV relativeFrom="paragraph">
                <wp:posOffset>0</wp:posOffset>
              </wp:positionV>
              <wp:extent cx="635000" cy="635000"/>
              <wp:effectExtent l="0" t="0" r="3175" b="3175"/>
              <wp:wrapNone/>
              <wp:docPr id="2"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AutoShape 8"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7F0B1DAB">
              <o:lock v:ext="edit" selection="t" aspectratio="t"/>
            </v:rect>
          </w:pict>
        </mc:Fallback>
      </mc:AlternateContent>
    </w:r>
    <w:r w:rsidR="00A54AC3">
      <mc:AlternateContent>
        <mc:Choice Requires="wps">
          <w:drawing>
            <wp:anchor distT="0" distB="0" distL="114300" distR="114300" simplePos="0" relativeHeight="251675648" behindDoc="0" locked="0" layoutInCell="1" allowOverlap="1" wp14:anchorId="55649DCB" wp14:editId="1F31FBD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9B06" id="Rectangle 16"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76672" behindDoc="0" locked="0" layoutInCell="1" allowOverlap="1" wp14:anchorId="10065C13" wp14:editId="69CFF22C">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A3FF" id="Rectangle 1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3360" behindDoc="0" locked="0" layoutInCell="1" allowOverlap="1" wp14:anchorId="5F070AE2" wp14:editId="4C3EFBDE">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CFEC" id="Rectangle 1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7456" behindDoc="0" locked="0" layoutInCell="1" allowOverlap="1" wp14:anchorId="2C3972F8" wp14:editId="5A77848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309B5" id="Rectangle 13"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8480" behindDoc="0" locked="0" layoutInCell="1" allowOverlap="1" wp14:anchorId="32FC5907" wp14:editId="652EAB3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4A36A" id="Rectangle 12"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9504" behindDoc="0" locked="0" layoutInCell="1" allowOverlap="1" wp14:anchorId="15F03F95" wp14:editId="2E9D785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A2509" id="Rectangle 1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4144" behindDoc="0" locked="0" layoutInCell="1" allowOverlap="1" wp14:anchorId="3CC3E908" wp14:editId="7546F262">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0413"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5168" behindDoc="0" locked="0" layoutInCell="1" allowOverlap="1" wp14:anchorId="42CFB0B2" wp14:editId="73071F6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F15F5" id="Rectangle 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49024" behindDoc="0" locked="0" layoutInCell="1" allowOverlap="1" wp14:anchorId="34BA7FDF" wp14:editId="7853B6B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018A6" id="Rectangle 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0048" behindDoc="0" locked="0" layoutInCell="1" allowOverlap="1" wp14:anchorId="2D59897E" wp14:editId="266A4E0B">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9C90" id="Rectangle 1"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240722D"/>
    <w:multiLevelType w:val="multilevel"/>
    <w:tmpl w:val="5FA47A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2ED4CF6"/>
    <w:multiLevelType w:val="multilevel"/>
    <w:tmpl w:val="5FA47A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656B8"/>
    <w:multiLevelType w:val="hybridMultilevel"/>
    <w:tmpl w:val="11AEAF1A"/>
    <w:lvl w:ilvl="0" w:tplc="F198EEB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2822864">
    <w:abstractNumId w:val="30"/>
  </w:num>
  <w:num w:numId="2" w16cid:durableId="953102111">
    <w:abstractNumId w:val="48"/>
  </w:num>
  <w:num w:numId="3" w16cid:durableId="685257141">
    <w:abstractNumId w:val="28"/>
  </w:num>
  <w:num w:numId="4" w16cid:durableId="1098213567">
    <w:abstractNumId w:val="37"/>
  </w:num>
  <w:num w:numId="5" w16cid:durableId="1956591091">
    <w:abstractNumId w:val="18"/>
  </w:num>
  <w:num w:numId="6" w16cid:durableId="1520509641">
    <w:abstractNumId w:val="23"/>
  </w:num>
  <w:num w:numId="7" w16cid:durableId="1482575424">
    <w:abstractNumId w:val="19"/>
  </w:num>
  <w:num w:numId="8" w16cid:durableId="1417821024">
    <w:abstractNumId w:val="31"/>
  </w:num>
  <w:num w:numId="9" w16cid:durableId="1193231463">
    <w:abstractNumId w:val="22"/>
  </w:num>
  <w:num w:numId="10" w16cid:durableId="1386948631">
    <w:abstractNumId w:val="21"/>
  </w:num>
  <w:num w:numId="11" w16cid:durableId="1647007278">
    <w:abstractNumId w:val="36"/>
  </w:num>
  <w:num w:numId="12" w16cid:durableId="1845052192">
    <w:abstractNumId w:val="12"/>
  </w:num>
  <w:num w:numId="13" w16cid:durableId="1008826040">
    <w:abstractNumId w:val="26"/>
  </w:num>
  <w:num w:numId="14" w16cid:durableId="2091537795">
    <w:abstractNumId w:val="42"/>
  </w:num>
  <w:num w:numId="15" w16cid:durableId="1388995726">
    <w:abstractNumId w:val="20"/>
  </w:num>
  <w:num w:numId="16" w16cid:durableId="1530141774">
    <w:abstractNumId w:val="9"/>
  </w:num>
  <w:num w:numId="17" w16cid:durableId="253590308">
    <w:abstractNumId w:val="7"/>
  </w:num>
  <w:num w:numId="18" w16cid:durableId="1702171017">
    <w:abstractNumId w:val="6"/>
  </w:num>
  <w:num w:numId="19" w16cid:durableId="2130972468">
    <w:abstractNumId w:val="5"/>
  </w:num>
  <w:num w:numId="20" w16cid:durableId="427239286">
    <w:abstractNumId w:val="4"/>
  </w:num>
  <w:num w:numId="21" w16cid:durableId="86537902">
    <w:abstractNumId w:val="8"/>
  </w:num>
  <w:num w:numId="22" w16cid:durableId="703944203">
    <w:abstractNumId w:val="3"/>
  </w:num>
  <w:num w:numId="23" w16cid:durableId="1200048182">
    <w:abstractNumId w:val="2"/>
  </w:num>
  <w:num w:numId="24" w16cid:durableId="1872916216">
    <w:abstractNumId w:val="1"/>
  </w:num>
  <w:num w:numId="25" w16cid:durableId="1726831249">
    <w:abstractNumId w:val="0"/>
  </w:num>
  <w:num w:numId="26" w16cid:durableId="672486715">
    <w:abstractNumId w:val="44"/>
  </w:num>
  <w:num w:numId="27" w16cid:durableId="863712385">
    <w:abstractNumId w:val="32"/>
  </w:num>
  <w:num w:numId="28" w16cid:durableId="1464695596">
    <w:abstractNumId w:val="24"/>
  </w:num>
  <w:num w:numId="29" w16cid:durableId="180245547">
    <w:abstractNumId w:val="33"/>
  </w:num>
  <w:num w:numId="30" w16cid:durableId="1045567225">
    <w:abstractNumId w:val="34"/>
  </w:num>
  <w:num w:numId="31" w16cid:durableId="856772384">
    <w:abstractNumId w:val="15"/>
  </w:num>
  <w:num w:numId="32" w16cid:durableId="232664531">
    <w:abstractNumId w:val="41"/>
  </w:num>
  <w:num w:numId="33" w16cid:durableId="1430081039">
    <w:abstractNumId w:val="38"/>
  </w:num>
  <w:num w:numId="34" w16cid:durableId="146292421">
    <w:abstractNumId w:val="25"/>
  </w:num>
  <w:num w:numId="35" w16cid:durableId="873736081">
    <w:abstractNumId w:val="27"/>
  </w:num>
  <w:num w:numId="36" w16cid:durableId="2027367757">
    <w:abstractNumId w:val="47"/>
  </w:num>
  <w:num w:numId="37" w16cid:durableId="1509910256">
    <w:abstractNumId w:val="35"/>
  </w:num>
  <w:num w:numId="38" w16cid:durableId="693533775">
    <w:abstractNumId w:val="13"/>
  </w:num>
  <w:num w:numId="39" w16cid:durableId="826438924">
    <w:abstractNumId w:val="14"/>
  </w:num>
  <w:num w:numId="40" w16cid:durableId="1217858521">
    <w:abstractNumId w:val="16"/>
  </w:num>
  <w:num w:numId="41" w16cid:durableId="612320425">
    <w:abstractNumId w:val="10"/>
  </w:num>
  <w:num w:numId="42" w16cid:durableId="812791500">
    <w:abstractNumId w:val="43"/>
  </w:num>
  <w:num w:numId="43" w16cid:durableId="1982341399">
    <w:abstractNumId w:val="17"/>
  </w:num>
  <w:num w:numId="44" w16cid:durableId="1315718797">
    <w:abstractNumId w:val="29"/>
  </w:num>
  <w:num w:numId="45" w16cid:durableId="50420116">
    <w:abstractNumId w:val="39"/>
  </w:num>
  <w:num w:numId="46" w16cid:durableId="1390962489">
    <w:abstractNumId w:val="11"/>
  </w:num>
  <w:num w:numId="47" w16cid:durableId="8697999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337041">
    <w:abstractNumId w:val="46"/>
  </w:num>
  <w:num w:numId="49" w16cid:durableId="115136853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A2"/>
    <w:rsid w:val="00005301"/>
    <w:rsid w:val="00006140"/>
    <w:rsid w:val="000133EE"/>
    <w:rsid w:val="0001630E"/>
    <w:rsid w:val="000206A8"/>
    <w:rsid w:val="0002217F"/>
    <w:rsid w:val="00027205"/>
    <w:rsid w:val="00027D70"/>
    <w:rsid w:val="0003137A"/>
    <w:rsid w:val="00031FB6"/>
    <w:rsid w:val="0003682D"/>
    <w:rsid w:val="00041171"/>
    <w:rsid w:val="00041727"/>
    <w:rsid w:val="0004226F"/>
    <w:rsid w:val="00050F8E"/>
    <w:rsid w:val="000518BB"/>
    <w:rsid w:val="00054565"/>
    <w:rsid w:val="00056FD4"/>
    <w:rsid w:val="000573AD"/>
    <w:rsid w:val="0006123B"/>
    <w:rsid w:val="00064F6B"/>
    <w:rsid w:val="00072F17"/>
    <w:rsid w:val="000731AA"/>
    <w:rsid w:val="000806D8"/>
    <w:rsid w:val="00082C80"/>
    <w:rsid w:val="00083847"/>
    <w:rsid w:val="00083C36"/>
    <w:rsid w:val="00084D58"/>
    <w:rsid w:val="00086322"/>
    <w:rsid w:val="00092CAE"/>
    <w:rsid w:val="00093FD8"/>
    <w:rsid w:val="00095E48"/>
    <w:rsid w:val="000A4F1C"/>
    <w:rsid w:val="000A69BF"/>
    <w:rsid w:val="000C225A"/>
    <w:rsid w:val="000C3C68"/>
    <w:rsid w:val="000C5605"/>
    <w:rsid w:val="000C6781"/>
    <w:rsid w:val="000D0753"/>
    <w:rsid w:val="000E1A53"/>
    <w:rsid w:val="000F4DC1"/>
    <w:rsid w:val="000F5E49"/>
    <w:rsid w:val="000F7A87"/>
    <w:rsid w:val="00102EAE"/>
    <w:rsid w:val="001047DC"/>
    <w:rsid w:val="00105D2E"/>
    <w:rsid w:val="00106435"/>
    <w:rsid w:val="00111BFD"/>
    <w:rsid w:val="0011498B"/>
    <w:rsid w:val="00120147"/>
    <w:rsid w:val="00123140"/>
    <w:rsid w:val="00123D94"/>
    <w:rsid w:val="00130BBC"/>
    <w:rsid w:val="0013186A"/>
    <w:rsid w:val="00133D13"/>
    <w:rsid w:val="00142ABC"/>
    <w:rsid w:val="00146E55"/>
    <w:rsid w:val="00150DBD"/>
    <w:rsid w:val="00152D88"/>
    <w:rsid w:val="00154EF7"/>
    <w:rsid w:val="00156F66"/>
    <w:rsid w:val="00156F9B"/>
    <w:rsid w:val="00163BA3"/>
    <w:rsid w:val="00166B31"/>
    <w:rsid w:val="00167D54"/>
    <w:rsid w:val="00176AB5"/>
    <w:rsid w:val="00177910"/>
    <w:rsid w:val="00180771"/>
    <w:rsid w:val="00190854"/>
    <w:rsid w:val="00192F1E"/>
    <w:rsid w:val="001930A3"/>
    <w:rsid w:val="00196EB8"/>
    <w:rsid w:val="001A25F0"/>
    <w:rsid w:val="001A341E"/>
    <w:rsid w:val="001B0EA6"/>
    <w:rsid w:val="001B1CDF"/>
    <w:rsid w:val="001B2EC4"/>
    <w:rsid w:val="001B4438"/>
    <w:rsid w:val="001B56F4"/>
    <w:rsid w:val="001C16B6"/>
    <w:rsid w:val="001C5462"/>
    <w:rsid w:val="001D02C3"/>
    <w:rsid w:val="001D265C"/>
    <w:rsid w:val="001D3062"/>
    <w:rsid w:val="001D3CFB"/>
    <w:rsid w:val="001D559B"/>
    <w:rsid w:val="001D6302"/>
    <w:rsid w:val="001D7CDC"/>
    <w:rsid w:val="001E2C22"/>
    <w:rsid w:val="001E740C"/>
    <w:rsid w:val="001E7DD0"/>
    <w:rsid w:val="001F1BDA"/>
    <w:rsid w:val="001F552E"/>
    <w:rsid w:val="001F59F0"/>
    <w:rsid w:val="0020026D"/>
    <w:rsid w:val="0020095E"/>
    <w:rsid w:val="00204819"/>
    <w:rsid w:val="00210BFE"/>
    <w:rsid w:val="00210D30"/>
    <w:rsid w:val="002204FD"/>
    <w:rsid w:val="00221020"/>
    <w:rsid w:val="00227029"/>
    <w:rsid w:val="002308B5"/>
    <w:rsid w:val="00233C0B"/>
    <w:rsid w:val="00234A34"/>
    <w:rsid w:val="00234CE1"/>
    <w:rsid w:val="0023695E"/>
    <w:rsid w:val="00242488"/>
    <w:rsid w:val="00246C2C"/>
    <w:rsid w:val="00252549"/>
    <w:rsid w:val="0025255D"/>
    <w:rsid w:val="00255EE3"/>
    <w:rsid w:val="00256B3D"/>
    <w:rsid w:val="00261612"/>
    <w:rsid w:val="0026743C"/>
    <w:rsid w:val="00270480"/>
    <w:rsid w:val="002779AF"/>
    <w:rsid w:val="002823D8"/>
    <w:rsid w:val="0028531A"/>
    <w:rsid w:val="00285446"/>
    <w:rsid w:val="00290082"/>
    <w:rsid w:val="00295593"/>
    <w:rsid w:val="002A354F"/>
    <w:rsid w:val="002A386C"/>
    <w:rsid w:val="002A59DA"/>
    <w:rsid w:val="002A6182"/>
    <w:rsid w:val="002A6EB2"/>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79B5"/>
    <w:rsid w:val="002F1366"/>
    <w:rsid w:val="002F6DAC"/>
    <w:rsid w:val="00301794"/>
    <w:rsid w:val="00301E8C"/>
    <w:rsid w:val="00307DDD"/>
    <w:rsid w:val="003143C9"/>
    <w:rsid w:val="003146E9"/>
    <w:rsid w:val="00314D5D"/>
    <w:rsid w:val="00320009"/>
    <w:rsid w:val="0032424A"/>
    <w:rsid w:val="003245D3"/>
    <w:rsid w:val="00330AA3"/>
    <w:rsid w:val="00331584"/>
    <w:rsid w:val="00331964"/>
    <w:rsid w:val="00332151"/>
    <w:rsid w:val="0033361C"/>
    <w:rsid w:val="00334987"/>
    <w:rsid w:val="0033763F"/>
    <w:rsid w:val="00340C69"/>
    <w:rsid w:val="00342E34"/>
    <w:rsid w:val="00350D26"/>
    <w:rsid w:val="003519BE"/>
    <w:rsid w:val="00360CF6"/>
    <w:rsid w:val="003633CC"/>
    <w:rsid w:val="00371CF1"/>
    <w:rsid w:val="0037222D"/>
    <w:rsid w:val="00373128"/>
    <w:rsid w:val="003750C1"/>
    <w:rsid w:val="003755E7"/>
    <w:rsid w:val="003776CF"/>
    <w:rsid w:val="003801F8"/>
    <w:rsid w:val="0038051E"/>
    <w:rsid w:val="00380AF7"/>
    <w:rsid w:val="00382A26"/>
    <w:rsid w:val="00383A40"/>
    <w:rsid w:val="00394A05"/>
    <w:rsid w:val="00397770"/>
    <w:rsid w:val="00397880"/>
    <w:rsid w:val="003A7016"/>
    <w:rsid w:val="003B0C08"/>
    <w:rsid w:val="003C17A5"/>
    <w:rsid w:val="003C1843"/>
    <w:rsid w:val="003D1552"/>
    <w:rsid w:val="003E2FA4"/>
    <w:rsid w:val="003E37FF"/>
    <w:rsid w:val="003E381F"/>
    <w:rsid w:val="003E3E1F"/>
    <w:rsid w:val="003E4046"/>
    <w:rsid w:val="003E6891"/>
    <w:rsid w:val="003F003A"/>
    <w:rsid w:val="003F125B"/>
    <w:rsid w:val="003F3F29"/>
    <w:rsid w:val="003F7B3F"/>
    <w:rsid w:val="00403B6C"/>
    <w:rsid w:val="004041EC"/>
    <w:rsid w:val="004058AD"/>
    <w:rsid w:val="00407C30"/>
    <w:rsid w:val="0041078D"/>
    <w:rsid w:val="00416F97"/>
    <w:rsid w:val="00425173"/>
    <w:rsid w:val="0043039B"/>
    <w:rsid w:val="00433AAC"/>
    <w:rsid w:val="00436197"/>
    <w:rsid w:val="004423FE"/>
    <w:rsid w:val="00445C35"/>
    <w:rsid w:val="00450012"/>
    <w:rsid w:val="00454B41"/>
    <w:rsid w:val="0045663A"/>
    <w:rsid w:val="00460B20"/>
    <w:rsid w:val="0046344E"/>
    <w:rsid w:val="004667E7"/>
    <w:rsid w:val="0046685A"/>
    <w:rsid w:val="004672CF"/>
    <w:rsid w:val="00470DEF"/>
    <w:rsid w:val="00475797"/>
    <w:rsid w:val="00476D0A"/>
    <w:rsid w:val="00491024"/>
    <w:rsid w:val="0049253B"/>
    <w:rsid w:val="004A140B"/>
    <w:rsid w:val="004A4B47"/>
    <w:rsid w:val="004A7EDD"/>
    <w:rsid w:val="004B0EC9"/>
    <w:rsid w:val="004B74FB"/>
    <w:rsid w:val="004B7BAA"/>
    <w:rsid w:val="004B7F97"/>
    <w:rsid w:val="004C2DF7"/>
    <w:rsid w:val="004C3986"/>
    <w:rsid w:val="004C4E0B"/>
    <w:rsid w:val="004D1695"/>
    <w:rsid w:val="004D3F02"/>
    <w:rsid w:val="004D497E"/>
    <w:rsid w:val="004D7A08"/>
    <w:rsid w:val="004E34D5"/>
    <w:rsid w:val="004E4809"/>
    <w:rsid w:val="004E4CC3"/>
    <w:rsid w:val="004E5985"/>
    <w:rsid w:val="004E6352"/>
    <w:rsid w:val="004E6460"/>
    <w:rsid w:val="004E7109"/>
    <w:rsid w:val="004F2523"/>
    <w:rsid w:val="004F29A8"/>
    <w:rsid w:val="004F65F9"/>
    <w:rsid w:val="004F6B46"/>
    <w:rsid w:val="00502D72"/>
    <w:rsid w:val="0050425E"/>
    <w:rsid w:val="00504EBE"/>
    <w:rsid w:val="00511999"/>
    <w:rsid w:val="005145D6"/>
    <w:rsid w:val="00521EA5"/>
    <w:rsid w:val="00525B80"/>
    <w:rsid w:val="0053098F"/>
    <w:rsid w:val="00536B2E"/>
    <w:rsid w:val="00546D8E"/>
    <w:rsid w:val="00553738"/>
    <w:rsid w:val="00553F7E"/>
    <w:rsid w:val="0055525B"/>
    <w:rsid w:val="00564F55"/>
    <w:rsid w:val="0056646F"/>
    <w:rsid w:val="00571AE1"/>
    <w:rsid w:val="005733FB"/>
    <w:rsid w:val="00581B28"/>
    <w:rsid w:val="005827FB"/>
    <w:rsid w:val="005859C2"/>
    <w:rsid w:val="00592267"/>
    <w:rsid w:val="0059421F"/>
    <w:rsid w:val="00595C21"/>
    <w:rsid w:val="005A136D"/>
    <w:rsid w:val="005B0AE2"/>
    <w:rsid w:val="005B1F2C"/>
    <w:rsid w:val="005B5F3C"/>
    <w:rsid w:val="005C41F2"/>
    <w:rsid w:val="005C4317"/>
    <w:rsid w:val="005D03D9"/>
    <w:rsid w:val="005D1EE8"/>
    <w:rsid w:val="005D56AE"/>
    <w:rsid w:val="005D666D"/>
    <w:rsid w:val="005E3A59"/>
    <w:rsid w:val="00600568"/>
    <w:rsid w:val="00604802"/>
    <w:rsid w:val="00615AB0"/>
    <w:rsid w:val="00616247"/>
    <w:rsid w:val="00616852"/>
    <w:rsid w:val="00617267"/>
    <w:rsid w:val="0061778C"/>
    <w:rsid w:val="00634CA2"/>
    <w:rsid w:val="00635BEB"/>
    <w:rsid w:val="00636B90"/>
    <w:rsid w:val="00643431"/>
    <w:rsid w:val="0064738B"/>
    <w:rsid w:val="006508EA"/>
    <w:rsid w:val="00665DE3"/>
    <w:rsid w:val="00667E86"/>
    <w:rsid w:val="0068392D"/>
    <w:rsid w:val="00683C1C"/>
    <w:rsid w:val="00683E9F"/>
    <w:rsid w:val="00690CCC"/>
    <w:rsid w:val="00692542"/>
    <w:rsid w:val="00697DB5"/>
    <w:rsid w:val="006A0E72"/>
    <w:rsid w:val="006A1B33"/>
    <w:rsid w:val="006A201D"/>
    <w:rsid w:val="006A269B"/>
    <w:rsid w:val="006A492A"/>
    <w:rsid w:val="006B02F0"/>
    <w:rsid w:val="006B5C72"/>
    <w:rsid w:val="006B7C5A"/>
    <w:rsid w:val="006C289D"/>
    <w:rsid w:val="006C7AE0"/>
    <w:rsid w:val="006D0310"/>
    <w:rsid w:val="006D2009"/>
    <w:rsid w:val="006D5576"/>
    <w:rsid w:val="006E4884"/>
    <w:rsid w:val="006E766D"/>
    <w:rsid w:val="006F4B29"/>
    <w:rsid w:val="006F6CE9"/>
    <w:rsid w:val="0070517C"/>
    <w:rsid w:val="00705C9F"/>
    <w:rsid w:val="007121A3"/>
    <w:rsid w:val="0071302A"/>
    <w:rsid w:val="00716951"/>
    <w:rsid w:val="00716A6F"/>
    <w:rsid w:val="00720F6B"/>
    <w:rsid w:val="00730ADA"/>
    <w:rsid w:val="00732C37"/>
    <w:rsid w:val="00735D9E"/>
    <w:rsid w:val="00745A09"/>
    <w:rsid w:val="00745D2D"/>
    <w:rsid w:val="00751EAF"/>
    <w:rsid w:val="00754CF7"/>
    <w:rsid w:val="00757B0D"/>
    <w:rsid w:val="00761320"/>
    <w:rsid w:val="00763CD3"/>
    <w:rsid w:val="007651B1"/>
    <w:rsid w:val="00767CE1"/>
    <w:rsid w:val="00771A68"/>
    <w:rsid w:val="007744D2"/>
    <w:rsid w:val="00782EB5"/>
    <w:rsid w:val="00786136"/>
    <w:rsid w:val="007B05CF"/>
    <w:rsid w:val="007B0AC2"/>
    <w:rsid w:val="007C212A"/>
    <w:rsid w:val="007C2A7F"/>
    <w:rsid w:val="007C44B7"/>
    <w:rsid w:val="007C45FB"/>
    <w:rsid w:val="007D5B3C"/>
    <w:rsid w:val="007D73AC"/>
    <w:rsid w:val="007E20DB"/>
    <w:rsid w:val="007E7D21"/>
    <w:rsid w:val="007E7DBD"/>
    <w:rsid w:val="007F482F"/>
    <w:rsid w:val="007F7C94"/>
    <w:rsid w:val="008013B7"/>
    <w:rsid w:val="0080398D"/>
    <w:rsid w:val="00805174"/>
    <w:rsid w:val="00805B4A"/>
    <w:rsid w:val="00806385"/>
    <w:rsid w:val="00807CC5"/>
    <w:rsid w:val="00807ED7"/>
    <w:rsid w:val="008139E7"/>
    <w:rsid w:val="00814CC6"/>
    <w:rsid w:val="008167FA"/>
    <w:rsid w:val="0082224C"/>
    <w:rsid w:val="00825FD9"/>
    <w:rsid w:val="00826D53"/>
    <w:rsid w:val="0082704B"/>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84B0C"/>
    <w:rsid w:val="00885F6F"/>
    <w:rsid w:val="00893376"/>
    <w:rsid w:val="0089601F"/>
    <w:rsid w:val="008970B8"/>
    <w:rsid w:val="00897E62"/>
    <w:rsid w:val="008A7313"/>
    <w:rsid w:val="008A7D91"/>
    <w:rsid w:val="008B304E"/>
    <w:rsid w:val="008B346B"/>
    <w:rsid w:val="008B7FC7"/>
    <w:rsid w:val="008C067F"/>
    <w:rsid w:val="008C3599"/>
    <w:rsid w:val="008C4337"/>
    <w:rsid w:val="008C474C"/>
    <w:rsid w:val="008C4F06"/>
    <w:rsid w:val="008D0C90"/>
    <w:rsid w:val="008D4272"/>
    <w:rsid w:val="008E1E4A"/>
    <w:rsid w:val="008F0615"/>
    <w:rsid w:val="008F103E"/>
    <w:rsid w:val="008F1FDB"/>
    <w:rsid w:val="008F36FB"/>
    <w:rsid w:val="00902EA9"/>
    <w:rsid w:val="00903B13"/>
    <w:rsid w:val="0090427F"/>
    <w:rsid w:val="00904F3F"/>
    <w:rsid w:val="00920506"/>
    <w:rsid w:val="00931DEB"/>
    <w:rsid w:val="00933957"/>
    <w:rsid w:val="009356FA"/>
    <w:rsid w:val="0094266A"/>
    <w:rsid w:val="0094603B"/>
    <w:rsid w:val="009504A1"/>
    <w:rsid w:val="00950605"/>
    <w:rsid w:val="00950EB5"/>
    <w:rsid w:val="00952233"/>
    <w:rsid w:val="00954D66"/>
    <w:rsid w:val="00963F8F"/>
    <w:rsid w:val="00973C62"/>
    <w:rsid w:val="00975D76"/>
    <w:rsid w:val="00982E51"/>
    <w:rsid w:val="00984F15"/>
    <w:rsid w:val="009874B9"/>
    <w:rsid w:val="00992B95"/>
    <w:rsid w:val="00993581"/>
    <w:rsid w:val="009A288C"/>
    <w:rsid w:val="009A64C1"/>
    <w:rsid w:val="009A774B"/>
    <w:rsid w:val="009B6545"/>
    <w:rsid w:val="009B6697"/>
    <w:rsid w:val="009B6C09"/>
    <w:rsid w:val="009C2B43"/>
    <w:rsid w:val="009C2EA4"/>
    <w:rsid w:val="009C4C04"/>
    <w:rsid w:val="009D5213"/>
    <w:rsid w:val="009E0F87"/>
    <w:rsid w:val="009E1C95"/>
    <w:rsid w:val="009F0BC1"/>
    <w:rsid w:val="009F196A"/>
    <w:rsid w:val="009F669B"/>
    <w:rsid w:val="009F7566"/>
    <w:rsid w:val="009F7F18"/>
    <w:rsid w:val="00A02A72"/>
    <w:rsid w:val="00A03B04"/>
    <w:rsid w:val="00A06BFE"/>
    <w:rsid w:val="00A10F5D"/>
    <w:rsid w:val="00A1199A"/>
    <w:rsid w:val="00A1243C"/>
    <w:rsid w:val="00A135AE"/>
    <w:rsid w:val="00A14AF1"/>
    <w:rsid w:val="00A155F5"/>
    <w:rsid w:val="00A16891"/>
    <w:rsid w:val="00A26232"/>
    <w:rsid w:val="00A268CE"/>
    <w:rsid w:val="00A26991"/>
    <w:rsid w:val="00A332E8"/>
    <w:rsid w:val="00A35AF5"/>
    <w:rsid w:val="00A35DDF"/>
    <w:rsid w:val="00A36CBA"/>
    <w:rsid w:val="00A432CD"/>
    <w:rsid w:val="00A45741"/>
    <w:rsid w:val="00A47EF6"/>
    <w:rsid w:val="00A50291"/>
    <w:rsid w:val="00A51C1A"/>
    <w:rsid w:val="00A530E4"/>
    <w:rsid w:val="00A54AC3"/>
    <w:rsid w:val="00A604CD"/>
    <w:rsid w:val="00A60FE6"/>
    <w:rsid w:val="00A622F5"/>
    <w:rsid w:val="00A654BE"/>
    <w:rsid w:val="00A66DD6"/>
    <w:rsid w:val="00A71799"/>
    <w:rsid w:val="00A73A59"/>
    <w:rsid w:val="00A75018"/>
    <w:rsid w:val="00A771FD"/>
    <w:rsid w:val="00A80767"/>
    <w:rsid w:val="00A81C90"/>
    <w:rsid w:val="00A874EF"/>
    <w:rsid w:val="00A95415"/>
    <w:rsid w:val="00AA3C89"/>
    <w:rsid w:val="00AA5A43"/>
    <w:rsid w:val="00AB2712"/>
    <w:rsid w:val="00AB32BD"/>
    <w:rsid w:val="00AB4723"/>
    <w:rsid w:val="00AC002D"/>
    <w:rsid w:val="00AC4CDB"/>
    <w:rsid w:val="00AC70FE"/>
    <w:rsid w:val="00AD3AA3"/>
    <w:rsid w:val="00AD4358"/>
    <w:rsid w:val="00AD551E"/>
    <w:rsid w:val="00AF515D"/>
    <w:rsid w:val="00AF61E1"/>
    <w:rsid w:val="00AF638A"/>
    <w:rsid w:val="00B00141"/>
    <w:rsid w:val="00B009AA"/>
    <w:rsid w:val="00B00ECE"/>
    <w:rsid w:val="00B030C8"/>
    <w:rsid w:val="00B039C0"/>
    <w:rsid w:val="00B03A09"/>
    <w:rsid w:val="00B056E7"/>
    <w:rsid w:val="00B05B71"/>
    <w:rsid w:val="00B06A06"/>
    <w:rsid w:val="00B10035"/>
    <w:rsid w:val="00B15C76"/>
    <w:rsid w:val="00B165E6"/>
    <w:rsid w:val="00B209AC"/>
    <w:rsid w:val="00B235DB"/>
    <w:rsid w:val="00B24316"/>
    <w:rsid w:val="00B424D9"/>
    <w:rsid w:val="00B4406D"/>
    <w:rsid w:val="00B447C0"/>
    <w:rsid w:val="00B52510"/>
    <w:rsid w:val="00B53E53"/>
    <w:rsid w:val="00B5469B"/>
    <w:rsid w:val="00B548A2"/>
    <w:rsid w:val="00B56934"/>
    <w:rsid w:val="00B62F03"/>
    <w:rsid w:val="00B71349"/>
    <w:rsid w:val="00B72444"/>
    <w:rsid w:val="00B73B54"/>
    <w:rsid w:val="00B80D2B"/>
    <w:rsid w:val="00B83D4E"/>
    <w:rsid w:val="00B93B62"/>
    <w:rsid w:val="00B953D1"/>
    <w:rsid w:val="00B96D93"/>
    <w:rsid w:val="00BA2075"/>
    <w:rsid w:val="00BA30D0"/>
    <w:rsid w:val="00BA38A0"/>
    <w:rsid w:val="00BB0D32"/>
    <w:rsid w:val="00BC3143"/>
    <w:rsid w:val="00BC6411"/>
    <w:rsid w:val="00BC76B5"/>
    <w:rsid w:val="00BD297B"/>
    <w:rsid w:val="00BD5420"/>
    <w:rsid w:val="00BD55F4"/>
    <w:rsid w:val="00BE0F94"/>
    <w:rsid w:val="00BF5191"/>
    <w:rsid w:val="00C01E17"/>
    <w:rsid w:val="00C04BD2"/>
    <w:rsid w:val="00C120AB"/>
    <w:rsid w:val="00C13EEC"/>
    <w:rsid w:val="00C14689"/>
    <w:rsid w:val="00C14D0B"/>
    <w:rsid w:val="00C156A4"/>
    <w:rsid w:val="00C15FD9"/>
    <w:rsid w:val="00C20FAA"/>
    <w:rsid w:val="00C23509"/>
    <w:rsid w:val="00C2459D"/>
    <w:rsid w:val="00C2755A"/>
    <w:rsid w:val="00C316F1"/>
    <w:rsid w:val="00C42C95"/>
    <w:rsid w:val="00C4470F"/>
    <w:rsid w:val="00C46B63"/>
    <w:rsid w:val="00C50727"/>
    <w:rsid w:val="00C55E5B"/>
    <w:rsid w:val="00C62739"/>
    <w:rsid w:val="00C6596F"/>
    <w:rsid w:val="00C70336"/>
    <w:rsid w:val="00C720A4"/>
    <w:rsid w:val="00C72E92"/>
    <w:rsid w:val="00C74F59"/>
    <w:rsid w:val="00C7611C"/>
    <w:rsid w:val="00C94097"/>
    <w:rsid w:val="00C953EE"/>
    <w:rsid w:val="00C972D7"/>
    <w:rsid w:val="00C9744C"/>
    <w:rsid w:val="00CA4269"/>
    <w:rsid w:val="00CA48CA"/>
    <w:rsid w:val="00CA7330"/>
    <w:rsid w:val="00CB1C84"/>
    <w:rsid w:val="00CB5363"/>
    <w:rsid w:val="00CB64F0"/>
    <w:rsid w:val="00CC2909"/>
    <w:rsid w:val="00CC4B34"/>
    <w:rsid w:val="00CC62AC"/>
    <w:rsid w:val="00CD0549"/>
    <w:rsid w:val="00CD1DE1"/>
    <w:rsid w:val="00CD2E4B"/>
    <w:rsid w:val="00CE6B3C"/>
    <w:rsid w:val="00D05E6F"/>
    <w:rsid w:val="00D15C39"/>
    <w:rsid w:val="00D20296"/>
    <w:rsid w:val="00D2231A"/>
    <w:rsid w:val="00D273F6"/>
    <w:rsid w:val="00D276BD"/>
    <w:rsid w:val="00D27929"/>
    <w:rsid w:val="00D31F45"/>
    <w:rsid w:val="00D33442"/>
    <w:rsid w:val="00D33AB0"/>
    <w:rsid w:val="00D419C6"/>
    <w:rsid w:val="00D43079"/>
    <w:rsid w:val="00D44BAD"/>
    <w:rsid w:val="00D45B55"/>
    <w:rsid w:val="00D4785A"/>
    <w:rsid w:val="00D52E43"/>
    <w:rsid w:val="00D5581D"/>
    <w:rsid w:val="00D611BA"/>
    <w:rsid w:val="00D65D04"/>
    <w:rsid w:val="00D664D7"/>
    <w:rsid w:val="00D67E1E"/>
    <w:rsid w:val="00D7097B"/>
    <w:rsid w:val="00D7197D"/>
    <w:rsid w:val="00D72BC4"/>
    <w:rsid w:val="00D815FC"/>
    <w:rsid w:val="00D8517B"/>
    <w:rsid w:val="00D91DFA"/>
    <w:rsid w:val="00DA159A"/>
    <w:rsid w:val="00DA6914"/>
    <w:rsid w:val="00DB1AB2"/>
    <w:rsid w:val="00DB72D6"/>
    <w:rsid w:val="00DC17C2"/>
    <w:rsid w:val="00DC2764"/>
    <w:rsid w:val="00DC4FDF"/>
    <w:rsid w:val="00DC66F0"/>
    <w:rsid w:val="00DD2145"/>
    <w:rsid w:val="00DD3105"/>
    <w:rsid w:val="00DD3A65"/>
    <w:rsid w:val="00DD62C6"/>
    <w:rsid w:val="00DE3B92"/>
    <w:rsid w:val="00DE48B4"/>
    <w:rsid w:val="00DE5ACA"/>
    <w:rsid w:val="00DE7137"/>
    <w:rsid w:val="00DF0EBB"/>
    <w:rsid w:val="00DF18E4"/>
    <w:rsid w:val="00DF6671"/>
    <w:rsid w:val="00E00498"/>
    <w:rsid w:val="00E1464C"/>
    <w:rsid w:val="00E14ADB"/>
    <w:rsid w:val="00E16E14"/>
    <w:rsid w:val="00E22F78"/>
    <w:rsid w:val="00E2425D"/>
    <w:rsid w:val="00E24F87"/>
    <w:rsid w:val="00E2617A"/>
    <w:rsid w:val="00E273FB"/>
    <w:rsid w:val="00E31CD4"/>
    <w:rsid w:val="00E50A03"/>
    <w:rsid w:val="00E50B52"/>
    <w:rsid w:val="00E538E6"/>
    <w:rsid w:val="00E56696"/>
    <w:rsid w:val="00E6589A"/>
    <w:rsid w:val="00E74332"/>
    <w:rsid w:val="00E768A9"/>
    <w:rsid w:val="00E802A2"/>
    <w:rsid w:val="00E807C7"/>
    <w:rsid w:val="00E8410F"/>
    <w:rsid w:val="00E85C0B"/>
    <w:rsid w:val="00EA5906"/>
    <w:rsid w:val="00EA7089"/>
    <w:rsid w:val="00EB13D7"/>
    <w:rsid w:val="00EB1E83"/>
    <w:rsid w:val="00EB6CC6"/>
    <w:rsid w:val="00EC1460"/>
    <w:rsid w:val="00ED0BFB"/>
    <w:rsid w:val="00ED16FE"/>
    <w:rsid w:val="00ED22CB"/>
    <w:rsid w:val="00ED4BB1"/>
    <w:rsid w:val="00ED67AF"/>
    <w:rsid w:val="00EE11F0"/>
    <w:rsid w:val="00EE128C"/>
    <w:rsid w:val="00EE3BE6"/>
    <w:rsid w:val="00EE4C48"/>
    <w:rsid w:val="00EE5D2E"/>
    <w:rsid w:val="00EE7E6F"/>
    <w:rsid w:val="00EF66D9"/>
    <w:rsid w:val="00EF68E3"/>
    <w:rsid w:val="00EF6BA5"/>
    <w:rsid w:val="00EF780D"/>
    <w:rsid w:val="00EF7A98"/>
    <w:rsid w:val="00F0267E"/>
    <w:rsid w:val="00F071B2"/>
    <w:rsid w:val="00F11B47"/>
    <w:rsid w:val="00F168AD"/>
    <w:rsid w:val="00F222A3"/>
    <w:rsid w:val="00F2412D"/>
    <w:rsid w:val="00F25367"/>
    <w:rsid w:val="00F25D8D"/>
    <w:rsid w:val="00F3069C"/>
    <w:rsid w:val="00F3603E"/>
    <w:rsid w:val="00F4484F"/>
    <w:rsid w:val="00F44CCB"/>
    <w:rsid w:val="00F470AF"/>
    <w:rsid w:val="00F474C9"/>
    <w:rsid w:val="00F5126B"/>
    <w:rsid w:val="00F51D31"/>
    <w:rsid w:val="00F54EA3"/>
    <w:rsid w:val="00F61675"/>
    <w:rsid w:val="00F6686B"/>
    <w:rsid w:val="00F67F74"/>
    <w:rsid w:val="00F712B3"/>
    <w:rsid w:val="00F71E9F"/>
    <w:rsid w:val="00F73DE3"/>
    <w:rsid w:val="00F744BF"/>
    <w:rsid w:val="00F7632C"/>
    <w:rsid w:val="00F77219"/>
    <w:rsid w:val="00F84DD2"/>
    <w:rsid w:val="00F91672"/>
    <w:rsid w:val="00F93C5E"/>
    <w:rsid w:val="00F95439"/>
    <w:rsid w:val="00FA7416"/>
    <w:rsid w:val="00FB0872"/>
    <w:rsid w:val="00FB54CC"/>
    <w:rsid w:val="00FC5850"/>
    <w:rsid w:val="00FD1A37"/>
    <w:rsid w:val="00FD4113"/>
    <w:rsid w:val="00FD4E5B"/>
    <w:rsid w:val="00FE4EE0"/>
    <w:rsid w:val="00FF0F9A"/>
    <w:rsid w:val="00FF1A0C"/>
    <w:rsid w:val="00FF3764"/>
    <w:rsid w:val="00FF49C4"/>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2BE585"/>
  <w15:docId w15:val="{090D3F1C-4EED-4779-B580-56F771F9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93C5E"/>
    <w:rPr>
      <w:rFonts w:ascii="Verdana" w:eastAsia="Arial" w:hAnsi="Verdana" w:cs="Arial"/>
      <w:lang w:eastAsia="en-US"/>
    </w:rPr>
  </w:style>
  <w:style w:type="table" w:customStyle="1" w:styleId="TableGrid1">
    <w:name w:val="Table Grid1"/>
    <w:basedOn w:val="TableNormal"/>
    <w:next w:val="TableGrid"/>
    <w:uiPriority w:val="59"/>
    <w:rsid w:val="00A54AC3"/>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Chinese/2.%20PR%20-%20%E4%B8%B4%E6%97%B6%E6%8A%A5%E5%91%8A%EF%BC%88%E6%89%B9%E5%87%86%E7%9A%84%E6%96%87%E4%BB%B6%EF%BC%89/SERCOM-2-d09-3-ENGAGEMENT-WITH-REGIONAL-ASSOCIATIONS-approved_zh.docx&amp;action=default" TargetMode="External"/><Relationship Id="rId18" Type="http://schemas.openxmlformats.org/officeDocument/2006/relationships/hyperlink" Target="https://library.wmo.int/doc_num.php?explnum_id=983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10976" TargetMode="External"/><Relationship Id="rId17" Type="http://schemas.openxmlformats.org/officeDocument/2006/relationships/hyperlink" Target="https://library.wmo.int/doc_num.php?explnum_id=9832"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lios.wmo.int/share/page/document-details?nodeRef=workspace://SpacesStore/9ae1ac77-2d08-4e19-92c0-acf40c3555d2" TargetMode="External"/><Relationship Id="rId20" Type="http://schemas.openxmlformats.org/officeDocument/2006/relationships/hyperlink" Target="https://library.wmo.int/doc_num.php?explnum_id=111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SERCOM-2/_layouts/15/WopiFrame.aspx?sourcedoc=/SERCOM-2/Chinese/2.%20PR%20-%20%E4%B8%B4%E6%97%B6%E6%8A%A5%E5%91%8A%EF%BC%88%E6%89%B9%E5%87%86%E7%9A%84%E6%96%87%E4%BB%B6%EF%BC%89/SERCOM-2-d09-3-ENGAGEMENT-WITH-REGIONAL-ASSOCIATIONS-approved_zh.docx&amp;action=defaul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09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4"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076FB56-5022-4827-9D34-B5C75E69329B}"/>
</file>

<file path=customXml/itemProps4.xml><?xml version="1.0" encoding="utf-8"?>
<ds:datastoreItem xmlns:ds="http://schemas.openxmlformats.org/officeDocument/2006/customXml" ds:itemID="{BBCE881C-9ADF-4AD9-AB98-67CE664F88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4</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4453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Estela Alonso-Carpy</dc:creator>
  <cp:keywords/>
  <dc:description/>
  <cp:lastModifiedBy>Fengqi LI</cp:lastModifiedBy>
  <cp:revision>36</cp:revision>
  <cp:lastPrinted>2023-02-03T14:33:00Z</cp:lastPrinted>
  <dcterms:created xsi:type="dcterms:W3CDTF">2023-03-20T16:37:00Z</dcterms:created>
  <dcterms:modified xsi:type="dcterms:W3CDTF">2023-03-21T08:30:00Z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02/10/2023 14:39:40</vt:lpwstr>
  </property>
  <property fmtid="{D5CDD505-2E9C-101B-9397-08002B2CF9AE}" pid="7" name="OriginalDocID">
    <vt:lpwstr>2a5fac57-e082-45ed-beea-8585e6e045a9</vt:lpwstr>
  </property>
</Properties>
</file>